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FC" w:rsidRDefault="00701015" w:rsidP="00F635FC">
      <w:pPr>
        <w:spacing w:after="0"/>
        <w:jc w:val="center"/>
        <w:rPr>
          <w:rFonts w:ascii="Arial" w:hAnsi="Arial" w:cs="Arial"/>
          <w:b/>
        </w:rPr>
      </w:pPr>
      <w:r>
        <w:rPr>
          <w:rFonts w:ascii="Arial" w:hAnsi="Arial" w:cs="Arial"/>
          <w:b/>
          <w:noProof/>
          <w:lang w:val="es-MX" w:eastAsia="es-MX"/>
        </w:rPr>
        <w:drawing>
          <wp:inline distT="0" distB="0" distL="0" distR="0" wp14:anchorId="444A84FE" wp14:editId="79DCDF02">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A52922" w:rsidRDefault="00722BE7" w:rsidP="00A52922">
      <w:pPr>
        <w:spacing w:after="0"/>
        <w:jc w:val="center"/>
        <w:rPr>
          <w:rFonts w:ascii="Arial" w:hAnsi="Arial" w:cs="Arial"/>
          <w:b/>
          <w:sz w:val="24"/>
          <w:szCs w:val="24"/>
        </w:rPr>
      </w:pPr>
    </w:p>
    <w:p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rsidR="00F46D71" w:rsidRPr="00A52922" w:rsidRDefault="00F46D71"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525FCA" w:rsidRPr="00A52922">
        <w:rPr>
          <w:rFonts w:ascii="Arial" w:hAnsi="Arial" w:cs="Arial"/>
          <w:b/>
          <w:color w:val="FF0000"/>
          <w:sz w:val="24"/>
          <w:szCs w:val="24"/>
        </w:rPr>
        <w:t xml:space="preserve"> </w:t>
      </w:r>
      <w:r w:rsidR="00B958BA">
        <w:rPr>
          <w:rFonts w:ascii="Arial" w:hAnsi="Arial" w:cs="Arial"/>
          <w:b/>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rsidR="00897ECC" w:rsidRDefault="00897ECC" w:rsidP="00A52922">
      <w:pPr>
        <w:spacing w:after="0"/>
        <w:jc w:val="center"/>
        <w:rPr>
          <w:rFonts w:ascii="Arial" w:hAnsi="Arial" w:cs="Arial"/>
          <w:b/>
          <w:sz w:val="24"/>
          <w:szCs w:val="24"/>
        </w:rPr>
      </w:pPr>
    </w:p>
    <w:p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rsidR="006B7DC6" w:rsidRPr="00A52922" w:rsidRDefault="006B7DC6" w:rsidP="00A52922">
      <w:pPr>
        <w:spacing w:after="0"/>
        <w:jc w:val="center"/>
        <w:rPr>
          <w:rFonts w:ascii="Arial" w:hAnsi="Arial" w:cs="Arial"/>
          <w:b/>
          <w:sz w:val="24"/>
          <w:szCs w:val="24"/>
        </w:rPr>
      </w:pPr>
    </w:p>
    <w:p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rsidTr="00821D80">
        <w:trPr>
          <w:trHeight w:val="283"/>
        </w:trPr>
        <w:tc>
          <w:tcPr>
            <w:tcW w:w="9532" w:type="dxa"/>
            <w:shd w:val="clear" w:color="auto" w:fill="D9D9D9" w:themeFill="background1" w:themeFillShade="D9"/>
            <w:vAlign w:val="bottom"/>
          </w:tcPr>
          <w:p w:rsidR="001B6450" w:rsidRDefault="001B6450" w:rsidP="00B668D0">
            <w:pPr>
              <w:spacing w:after="0"/>
              <w:jc w:val="left"/>
              <w:rPr>
                <w:rFonts w:ascii="Arial" w:hAnsi="Arial" w:cs="Arial"/>
                <w:b/>
              </w:rPr>
            </w:pPr>
            <w:r w:rsidRPr="00517017">
              <w:rPr>
                <w:rFonts w:ascii="Arial" w:hAnsi="Arial" w:cs="Arial"/>
                <w:b/>
              </w:rPr>
              <w:t>1.- DATOS GENERALES</w:t>
            </w:r>
          </w:p>
          <w:p w:rsidR="001B6450" w:rsidRDefault="001B6450" w:rsidP="00B668D0">
            <w:pPr>
              <w:spacing w:after="0"/>
              <w:jc w:val="left"/>
              <w:rPr>
                <w:rFonts w:ascii="Arial" w:hAnsi="Arial" w:cs="Arial"/>
              </w:rPr>
            </w:pPr>
          </w:p>
        </w:tc>
      </w:tr>
    </w:tbl>
    <w:p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547"/>
        <w:gridCol w:w="361"/>
        <w:gridCol w:w="3088"/>
        <w:gridCol w:w="395"/>
        <w:gridCol w:w="2528"/>
        <w:gridCol w:w="947"/>
      </w:tblGrid>
      <w:tr w:rsidR="006B7DC6" w:rsidTr="00941FB7">
        <w:trPr>
          <w:trHeight w:val="96"/>
        </w:trPr>
        <w:tc>
          <w:tcPr>
            <w:tcW w:w="5000" w:type="pct"/>
            <w:gridSpan w:val="6"/>
            <w:shd w:val="clear" w:color="auto" w:fill="9CC2E5" w:themeFill="accent1" w:themeFillTint="99"/>
            <w:vAlign w:val="bottom"/>
          </w:tcPr>
          <w:p w:rsidR="006B7DC6" w:rsidRDefault="006B7DC6" w:rsidP="005742D4">
            <w:pPr>
              <w:spacing w:after="0"/>
              <w:jc w:val="left"/>
              <w:rPr>
                <w:rFonts w:ascii="Arial" w:hAnsi="Arial" w:cs="Arial"/>
              </w:rPr>
            </w:pPr>
            <w:r w:rsidRPr="00B93D0E">
              <w:rPr>
                <w:rFonts w:ascii="Arial" w:hAnsi="Arial" w:cs="Arial"/>
              </w:rPr>
              <w:t>1.1.- Áreas de conocimiento</w:t>
            </w:r>
          </w:p>
        </w:tc>
      </w:tr>
      <w:tr w:rsidR="006B7DC6" w:rsidTr="00941FB7">
        <w:trPr>
          <w:trHeight w:val="299"/>
        </w:trPr>
        <w:tc>
          <w:tcPr>
            <w:tcW w:w="1291" w:type="pct"/>
            <w:vAlign w:val="center"/>
          </w:tcPr>
          <w:p w:rsidR="006B7DC6" w:rsidRDefault="006B7DC6" w:rsidP="005742D4">
            <w:pPr>
              <w:spacing w:after="0"/>
              <w:rPr>
                <w:rFonts w:ascii="Arial" w:hAnsi="Arial" w:cs="Arial"/>
              </w:rPr>
            </w:pPr>
            <w:r>
              <w:rPr>
                <w:rFonts w:ascii="Arial" w:hAnsi="Arial" w:cs="Arial"/>
              </w:rPr>
              <w:t>Ciencias Sociales</w:t>
            </w:r>
          </w:p>
        </w:tc>
        <w:tc>
          <w:tcPr>
            <w:tcW w:w="183" w:type="pct"/>
          </w:tcPr>
          <w:p w:rsidR="006B7DC6" w:rsidRDefault="006B7DC6" w:rsidP="005742D4">
            <w:pPr>
              <w:spacing w:after="0"/>
              <w:rPr>
                <w:rFonts w:ascii="Arial" w:hAnsi="Arial" w:cs="Arial"/>
              </w:rPr>
            </w:pPr>
          </w:p>
        </w:tc>
        <w:tc>
          <w:tcPr>
            <w:tcW w:w="1565" w:type="pct"/>
            <w:vAlign w:val="center"/>
          </w:tcPr>
          <w:p w:rsidR="006B7DC6" w:rsidRDefault="006B7DC6" w:rsidP="005742D4">
            <w:pPr>
              <w:spacing w:after="0"/>
              <w:rPr>
                <w:rFonts w:ascii="Arial" w:hAnsi="Arial" w:cs="Arial"/>
              </w:rPr>
            </w:pPr>
            <w:r>
              <w:rPr>
                <w:rFonts w:ascii="Arial" w:hAnsi="Arial" w:cs="Arial"/>
              </w:rPr>
              <w:t>Ciencias de la Vida y Salud</w:t>
            </w:r>
          </w:p>
        </w:tc>
        <w:tc>
          <w:tcPr>
            <w:tcW w:w="200" w:type="pct"/>
          </w:tcPr>
          <w:p w:rsidR="006B7DC6" w:rsidRDefault="00AB6466" w:rsidP="005742D4">
            <w:pPr>
              <w:spacing w:after="0"/>
              <w:rPr>
                <w:rFonts w:ascii="Arial" w:hAnsi="Arial" w:cs="Arial"/>
              </w:rPr>
            </w:pPr>
            <w:r>
              <w:rPr>
                <w:rFonts w:ascii="Arial" w:hAnsi="Arial" w:cs="Arial"/>
              </w:rPr>
              <w:t>X</w:t>
            </w:r>
          </w:p>
        </w:tc>
        <w:tc>
          <w:tcPr>
            <w:tcW w:w="1281" w:type="pct"/>
            <w:vAlign w:val="center"/>
          </w:tcPr>
          <w:p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480" w:type="pct"/>
          </w:tcPr>
          <w:p w:rsidR="006B7DC6"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rsidTr="00941FB7">
        <w:trPr>
          <w:trHeight w:val="261"/>
        </w:trPr>
        <w:tc>
          <w:tcPr>
            <w:tcW w:w="9634" w:type="dxa"/>
            <w:shd w:val="clear" w:color="auto" w:fill="9CC2E5" w:themeFill="accent1" w:themeFillTint="99"/>
            <w:vAlign w:val="bottom"/>
          </w:tcPr>
          <w:p w:rsidR="006B7DC6" w:rsidRDefault="006B7DC6" w:rsidP="005742D4">
            <w:pPr>
              <w:spacing w:after="0"/>
              <w:rPr>
                <w:rFonts w:ascii="Arial" w:hAnsi="Arial" w:cs="Arial"/>
              </w:rPr>
            </w:pPr>
            <w:r>
              <w:rPr>
                <w:rFonts w:ascii="Arial" w:hAnsi="Arial" w:cs="Arial"/>
              </w:rPr>
              <w:t>1.2.- Título del Proyecto</w:t>
            </w:r>
          </w:p>
        </w:tc>
      </w:tr>
      <w:tr w:rsidR="006B7DC6" w:rsidTr="00941FB7">
        <w:trPr>
          <w:trHeight w:val="548"/>
        </w:trPr>
        <w:tc>
          <w:tcPr>
            <w:tcW w:w="9634" w:type="dxa"/>
          </w:tcPr>
          <w:p w:rsidR="006B7DC6" w:rsidRDefault="00375CEC" w:rsidP="005742D4">
            <w:pPr>
              <w:rPr>
                <w:rFonts w:ascii="Arial" w:hAnsi="Arial" w:cs="Arial"/>
              </w:rPr>
            </w:pPr>
            <w:r>
              <w:rPr>
                <w:rFonts w:ascii="Arial" w:hAnsi="Arial" w:cs="Arial"/>
              </w:rPr>
              <w:t xml:space="preserve">Determinación de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rPr>
              <w:t xml:space="preserve">, Virus de </w:t>
            </w:r>
            <w:proofErr w:type="spellStart"/>
            <w:r>
              <w:rPr>
                <w:rFonts w:ascii="Arial" w:hAnsi="Arial" w:cs="Arial"/>
              </w:rPr>
              <w:t>Inmuodeficiencia</w:t>
            </w:r>
            <w:proofErr w:type="spellEnd"/>
            <w:r>
              <w:rPr>
                <w:rFonts w:ascii="Arial" w:hAnsi="Arial" w:cs="Arial"/>
              </w:rPr>
              <w:t xml:space="preserve"> Feli</w:t>
            </w:r>
            <w:r w:rsidR="00810868">
              <w:rPr>
                <w:rFonts w:ascii="Arial" w:hAnsi="Arial" w:cs="Arial"/>
              </w:rPr>
              <w:t>na, Virus de la Leucemia Felina y</w:t>
            </w:r>
            <w:r>
              <w:rPr>
                <w:rFonts w:ascii="Arial" w:hAnsi="Arial" w:cs="Arial"/>
              </w:rPr>
              <w:t xml:space="preserve"> Virus del </w:t>
            </w:r>
            <w:proofErr w:type="spellStart"/>
            <w:r>
              <w:rPr>
                <w:rFonts w:ascii="Arial" w:hAnsi="Arial" w:cs="Arial"/>
              </w:rPr>
              <w:t>Distemper</w:t>
            </w:r>
            <w:proofErr w:type="spellEnd"/>
            <w:r>
              <w:rPr>
                <w:rFonts w:ascii="Arial" w:hAnsi="Arial" w:cs="Arial"/>
              </w:rPr>
              <w:t xml:space="preserve"> Canino en tigrillos (</w:t>
            </w:r>
            <w:proofErr w:type="spellStart"/>
            <w:r w:rsidRPr="00375CEC">
              <w:rPr>
                <w:rFonts w:ascii="Arial" w:hAnsi="Arial" w:cs="Arial"/>
                <w:i/>
              </w:rPr>
              <w:t>Leopardus</w:t>
            </w:r>
            <w:proofErr w:type="spellEnd"/>
            <w:r w:rsidRPr="00375CEC">
              <w:rPr>
                <w:rFonts w:ascii="Arial" w:hAnsi="Arial" w:cs="Arial"/>
                <w:i/>
              </w:rPr>
              <w:t xml:space="preserve"> </w:t>
            </w:r>
            <w:proofErr w:type="spellStart"/>
            <w:r w:rsidRPr="00375CEC">
              <w:rPr>
                <w:rFonts w:ascii="Arial" w:hAnsi="Arial" w:cs="Arial"/>
                <w:i/>
              </w:rPr>
              <w:t>pardalis</w:t>
            </w:r>
            <w:proofErr w:type="spellEnd"/>
            <w:r>
              <w:rPr>
                <w:rFonts w:ascii="Arial" w:hAnsi="Arial" w:cs="Arial"/>
              </w:rPr>
              <w:t xml:space="preserve">) mantenidos en cautiverio en las regiones Costa, Sierra y Oriente del Ecuador.    </w:t>
            </w:r>
          </w:p>
          <w:p w:rsidR="006B7DC6" w:rsidRDefault="006B7DC6" w:rsidP="005742D4">
            <w:pPr>
              <w:spacing w:after="0"/>
              <w:rPr>
                <w:rFonts w:ascii="Arial" w:hAnsi="Arial" w:cs="Arial"/>
              </w:rPr>
            </w:pPr>
          </w:p>
        </w:tc>
      </w:tr>
    </w:tbl>
    <w:p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Tr="002048FF">
        <w:trPr>
          <w:trHeight w:val="261"/>
        </w:trPr>
        <w:tc>
          <w:tcPr>
            <w:tcW w:w="9606" w:type="dxa"/>
            <w:gridSpan w:val="3"/>
            <w:shd w:val="clear" w:color="auto" w:fill="9CC2E5" w:themeFill="accent1" w:themeFillTint="99"/>
            <w:vAlign w:val="bottom"/>
          </w:tcPr>
          <w:p w:rsidR="00FD0462" w:rsidRDefault="00FD0462" w:rsidP="005742D4">
            <w:pPr>
              <w:spacing w:after="0"/>
              <w:rPr>
                <w:rFonts w:ascii="Arial" w:hAnsi="Arial" w:cs="Arial"/>
              </w:rPr>
            </w:pPr>
            <w:r>
              <w:rPr>
                <w:rFonts w:ascii="Arial" w:hAnsi="Arial" w:cs="Arial"/>
              </w:rPr>
              <w:t>1.3.- Fuentes de Financiamiento</w:t>
            </w:r>
          </w:p>
        </w:tc>
      </w:tr>
      <w:tr w:rsidR="00FD0462" w:rsidTr="005742D4">
        <w:trPr>
          <w:trHeight w:val="548"/>
        </w:trPr>
        <w:tc>
          <w:tcPr>
            <w:tcW w:w="3202" w:type="dxa"/>
          </w:tcPr>
          <w:p w:rsidR="00FD0462" w:rsidRDefault="00FD0462" w:rsidP="005742D4">
            <w:pPr>
              <w:rPr>
                <w:rFonts w:ascii="Arial" w:hAnsi="Arial" w:cs="Arial"/>
              </w:rPr>
            </w:pPr>
            <w:r>
              <w:rPr>
                <w:rFonts w:ascii="Arial" w:hAnsi="Arial" w:cs="Arial"/>
              </w:rPr>
              <w:t>Financiamiento</w:t>
            </w:r>
          </w:p>
        </w:tc>
        <w:tc>
          <w:tcPr>
            <w:tcW w:w="3202" w:type="dxa"/>
          </w:tcPr>
          <w:p w:rsidR="00FD0462" w:rsidRDefault="00FD0462" w:rsidP="005742D4">
            <w:pPr>
              <w:spacing w:after="0"/>
              <w:rPr>
                <w:rFonts w:ascii="Arial" w:hAnsi="Arial" w:cs="Arial"/>
              </w:rPr>
            </w:pPr>
          </w:p>
        </w:tc>
        <w:tc>
          <w:tcPr>
            <w:tcW w:w="3202" w:type="dxa"/>
          </w:tcPr>
          <w:p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rsidTr="005742D4">
        <w:trPr>
          <w:trHeight w:val="548"/>
        </w:trPr>
        <w:tc>
          <w:tcPr>
            <w:tcW w:w="3202" w:type="dxa"/>
          </w:tcPr>
          <w:p w:rsidR="00FD0462" w:rsidRPr="00627344" w:rsidRDefault="00FD0462" w:rsidP="00627344">
            <w:pPr>
              <w:pStyle w:val="Sinespaciado"/>
              <w:rPr>
                <w:rFonts w:ascii="Arial" w:hAnsi="Arial" w:cs="Arial"/>
              </w:rPr>
            </w:pPr>
            <w:r w:rsidRPr="00627344">
              <w:rPr>
                <w:rFonts w:ascii="Arial" w:hAnsi="Arial" w:cs="Arial"/>
              </w:rPr>
              <w:t xml:space="preserve">Fondos </w:t>
            </w:r>
            <w:proofErr w:type="spellStart"/>
            <w:r w:rsidRPr="00627344">
              <w:rPr>
                <w:rFonts w:ascii="Arial" w:hAnsi="Arial" w:cs="Arial"/>
              </w:rPr>
              <w:t>Uce</w:t>
            </w:r>
            <w:proofErr w:type="spellEnd"/>
            <w:r w:rsidRPr="00627344">
              <w:rPr>
                <w:rFonts w:ascii="Arial" w:hAnsi="Arial" w:cs="Arial"/>
              </w:rPr>
              <w:t xml:space="preserve"> </w:t>
            </w:r>
            <w:proofErr w:type="spellStart"/>
            <w:r w:rsidRPr="00627344">
              <w:rPr>
                <w:rFonts w:ascii="Arial" w:hAnsi="Arial" w:cs="Arial"/>
              </w:rPr>
              <w:t>Concursable</w:t>
            </w:r>
            <w:proofErr w:type="spellEnd"/>
          </w:p>
          <w:p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rsidR="00FD0462" w:rsidRPr="000D2FC6" w:rsidRDefault="00AD7A97" w:rsidP="005742D4">
                <w:pPr>
                  <w:spacing w:after="0"/>
                  <w:rPr>
                    <w:rFonts w:ascii="Arial" w:hAnsi="Arial" w:cs="Arial"/>
                  </w:rPr>
                </w:pPr>
                <w:r w:rsidRPr="000D2FC6">
                  <w:rPr>
                    <w:rFonts w:ascii="Arial" w:hAnsi="Arial" w:cs="Arial"/>
                  </w:rPr>
                  <w:t>SI</w:t>
                </w:r>
              </w:p>
            </w:tc>
          </w:sdtContent>
        </w:sdt>
        <w:tc>
          <w:tcPr>
            <w:tcW w:w="3202" w:type="dxa"/>
          </w:tcPr>
          <w:p w:rsidR="00FD0462" w:rsidRPr="000D2FC6" w:rsidRDefault="000D2FC6" w:rsidP="00045368">
            <w:pPr>
              <w:spacing w:after="0"/>
              <w:rPr>
                <w:rFonts w:ascii="Arial" w:hAnsi="Arial" w:cs="Arial"/>
              </w:rPr>
            </w:pPr>
            <w:r w:rsidRPr="000D2FC6">
              <w:rPr>
                <w:rFonts w:ascii="Arial" w:hAnsi="Arial" w:cs="Arial"/>
              </w:rPr>
              <w:t>Mo</w:t>
            </w:r>
            <w:r w:rsidR="004B6DDD" w:rsidRPr="000D2FC6">
              <w:rPr>
                <w:rFonts w:ascii="Arial" w:hAnsi="Arial" w:cs="Arial"/>
              </w:rPr>
              <w:t>nto Total $:</w:t>
            </w:r>
            <w:r w:rsidR="00431A02" w:rsidRPr="000D2FC6">
              <w:rPr>
                <w:rFonts w:ascii="Arial" w:hAnsi="Arial" w:cs="Arial"/>
              </w:rPr>
              <w:t xml:space="preserve"> </w:t>
            </w:r>
            <w:r w:rsidRPr="000D2FC6">
              <w:rPr>
                <w:rFonts w:ascii="Arial" w:hAnsi="Arial" w:cs="Arial"/>
              </w:rPr>
              <w:t>2</w:t>
            </w:r>
            <w:r w:rsidR="00045368">
              <w:rPr>
                <w:rFonts w:ascii="Arial" w:hAnsi="Arial" w:cs="Arial"/>
              </w:rPr>
              <w:t>796.87</w:t>
            </w:r>
            <w:bookmarkStart w:id="0" w:name="_GoBack"/>
            <w:bookmarkEnd w:id="0"/>
          </w:p>
        </w:tc>
      </w:tr>
      <w:tr w:rsidR="00FD0462" w:rsidTr="005742D4">
        <w:trPr>
          <w:trHeight w:val="548"/>
        </w:trPr>
        <w:tc>
          <w:tcPr>
            <w:tcW w:w="3202" w:type="dxa"/>
          </w:tcPr>
          <w:p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rsidR="00FD0462" w:rsidRDefault="00AD7A97" w:rsidP="005742D4">
                <w:pPr>
                  <w:rPr>
                    <w:rFonts w:ascii="Arial" w:hAnsi="Arial" w:cs="Arial"/>
                  </w:rPr>
                </w:pPr>
                <w:r>
                  <w:rPr>
                    <w:rFonts w:ascii="Arial" w:hAnsi="Arial" w:cs="Arial"/>
                  </w:rPr>
                  <w:t>NO</w:t>
                </w:r>
              </w:p>
            </w:tc>
          </w:sdtContent>
        </w:sdt>
        <w:tc>
          <w:tcPr>
            <w:tcW w:w="3202" w:type="dxa"/>
          </w:tcPr>
          <w:p w:rsidR="00FD0462" w:rsidRDefault="00AF3014" w:rsidP="005742D4">
            <w:pPr>
              <w:rPr>
                <w:rFonts w:ascii="Arial" w:hAnsi="Arial" w:cs="Arial"/>
              </w:rPr>
            </w:pPr>
            <w:r>
              <w:rPr>
                <w:rFonts w:ascii="Arial" w:hAnsi="Arial" w:cs="Arial"/>
              </w:rPr>
              <w:t>Monto Total $:</w:t>
            </w:r>
            <w:r w:rsidR="00106710">
              <w:rPr>
                <w:rFonts w:ascii="Arial" w:hAnsi="Arial" w:cs="Arial"/>
              </w:rPr>
              <w:t>0</w:t>
            </w:r>
          </w:p>
        </w:tc>
      </w:tr>
    </w:tbl>
    <w:p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Tr="002048FF">
        <w:trPr>
          <w:trHeight w:val="261"/>
        </w:trPr>
        <w:tc>
          <w:tcPr>
            <w:tcW w:w="9606" w:type="dxa"/>
            <w:gridSpan w:val="2"/>
            <w:shd w:val="clear" w:color="auto" w:fill="9CC2E5" w:themeFill="accent1" w:themeFillTint="99"/>
            <w:vAlign w:val="bottom"/>
          </w:tcPr>
          <w:p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rsidTr="00182B6C">
        <w:trPr>
          <w:trHeight w:val="704"/>
        </w:trPr>
        <w:tc>
          <w:tcPr>
            <w:tcW w:w="3202" w:type="dxa"/>
          </w:tcPr>
          <w:p w:rsidR="00FD0462" w:rsidRPr="00182B6C" w:rsidRDefault="00FD0462" w:rsidP="00182B6C">
            <w:pPr>
              <w:pStyle w:val="Sinespaciado"/>
              <w:rPr>
                <w:rFonts w:ascii="Arial" w:hAnsi="Arial" w:cs="Arial"/>
              </w:rPr>
            </w:pPr>
            <w:r w:rsidRPr="00182B6C">
              <w:rPr>
                <w:rFonts w:ascii="Arial" w:hAnsi="Arial" w:cs="Arial"/>
              </w:rPr>
              <w:t>Número de Meses estimados</w:t>
            </w:r>
          </w:p>
          <w:p w:rsidR="00182B6C" w:rsidRDefault="00182B6C" w:rsidP="00182B6C">
            <w:pPr>
              <w:pStyle w:val="Sinespaciado"/>
            </w:pPr>
            <w:r w:rsidRPr="00614222">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rsidR="00FD0462" w:rsidRPr="00FD0462" w:rsidRDefault="00375CEC" w:rsidP="005742D4">
                <w:pPr>
                  <w:spacing w:after="0"/>
                  <w:rPr>
                    <w:rFonts w:ascii="Arial" w:hAnsi="Arial" w:cs="Arial"/>
                  </w:rPr>
                </w:pPr>
                <w:r>
                  <w:rPr>
                    <w:rFonts w:ascii="Arial" w:hAnsi="Arial" w:cs="Arial"/>
                  </w:rPr>
                  <w:t>6</w:t>
                </w:r>
              </w:p>
            </w:tc>
          </w:sdtContent>
        </w:sdt>
      </w:tr>
    </w:tbl>
    <w:p w:rsidR="00FD0462" w:rsidRDefault="00FD0462" w:rsidP="00F635FC">
      <w:pPr>
        <w:rPr>
          <w:rFonts w:ascii="Arial" w:hAnsi="Arial" w:cs="Arial"/>
          <w:b/>
        </w:rPr>
      </w:pPr>
    </w:p>
    <w:p w:rsidR="007976F1" w:rsidRDefault="007976F1" w:rsidP="00F635FC">
      <w:pPr>
        <w:rPr>
          <w:rFonts w:ascii="Arial" w:hAnsi="Arial" w:cs="Arial"/>
          <w:b/>
        </w:rPr>
      </w:pPr>
    </w:p>
    <w:p w:rsidR="007976F1" w:rsidRDefault="007976F1" w:rsidP="00F635FC">
      <w:pPr>
        <w:rPr>
          <w:rFonts w:ascii="Arial" w:hAnsi="Arial" w:cs="Arial"/>
          <w:b/>
        </w:rPr>
      </w:pPr>
    </w:p>
    <w:p w:rsidR="00810868" w:rsidRDefault="00810868"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Tr="005742D4">
        <w:trPr>
          <w:trHeight w:val="261"/>
        </w:trPr>
        <w:tc>
          <w:tcPr>
            <w:tcW w:w="9398" w:type="dxa"/>
            <w:shd w:val="clear" w:color="auto" w:fill="D9D9D9" w:themeFill="background1" w:themeFillShade="D9"/>
            <w:vAlign w:val="bottom"/>
          </w:tcPr>
          <w:p w:rsidR="00B668D0" w:rsidRDefault="00B668D0" w:rsidP="00B668D0">
            <w:pPr>
              <w:spacing w:after="0"/>
              <w:rPr>
                <w:rFonts w:ascii="Arial" w:hAnsi="Arial" w:cs="Arial"/>
              </w:rPr>
            </w:pPr>
            <w:r w:rsidRPr="002D302B">
              <w:rPr>
                <w:rFonts w:ascii="Arial" w:hAnsi="Arial" w:cs="Arial"/>
                <w:b/>
              </w:rPr>
              <w:t>2.-</w:t>
            </w:r>
            <w:r>
              <w:rPr>
                <w:rFonts w:ascii="Arial" w:hAnsi="Arial" w:cs="Arial"/>
                <w:b/>
              </w:rPr>
              <w:t xml:space="preserve"> PARTICIPANTES EN LA EJECUCIÓN DEL PROYECTO</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227"/>
        <w:gridCol w:w="2324"/>
        <w:gridCol w:w="2208"/>
        <w:gridCol w:w="2861"/>
      </w:tblGrid>
      <w:tr w:rsidR="00B668D0" w:rsidTr="00AE76C9">
        <w:tc>
          <w:tcPr>
            <w:tcW w:w="9394" w:type="dxa"/>
            <w:gridSpan w:val="4"/>
            <w:shd w:val="clear" w:color="auto" w:fill="9CC2E5" w:themeFill="accent1" w:themeFillTint="99"/>
          </w:tcPr>
          <w:p w:rsidR="00B668D0" w:rsidRPr="00B668D0" w:rsidRDefault="00B668D0" w:rsidP="002048FF">
            <w:pPr>
              <w:jc w:val="left"/>
              <w:rPr>
                <w:rFonts w:ascii="Arial" w:hAnsi="Arial" w:cs="Arial"/>
                <w:b/>
              </w:rPr>
            </w:pPr>
            <w:r>
              <w:rPr>
                <w:rFonts w:ascii="Arial" w:hAnsi="Arial" w:cs="Arial"/>
                <w:b/>
              </w:rPr>
              <w:t>INVESTIGADOR – DIRECTOR DEL PROYECTO (DOCENTE TITULAR TIEMPO COMPLETO)</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Apellidos</w:t>
            </w:r>
          </w:p>
        </w:tc>
        <w:tc>
          <w:tcPr>
            <w:tcW w:w="2352" w:type="dxa"/>
          </w:tcPr>
          <w:p w:rsidR="00B668D0" w:rsidRPr="00C62161" w:rsidRDefault="00AD7A97" w:rsidP="00F635FC">
            <w:pPr>
              <w:rPr>
                <w:rFonts w:ascii="Arial" w:hAnsi="Arial" w:cs="Arial"/>
              </w:rPr>
            </w:pPr>
            <w:r>
              <w:rPr>
                <w:rFonts w:ascii="Arial" w:hAnsi="Arial" w:cs="Arial"/>
              </w:rPr>
              <w:t>CADIER</w:t>
            </w:r>
          </w:p>
        </w:tc>
        <w:tc>
          <w:tcPr>
            <w:tcW w:w="2358" w:type="dxa"/>
          </w:tcPr>
          <w:p w:rsidR="00B668D0" w:rsidRPr="00C62161" w:rsidRDefault="00B668D0" w:rsidP="00F635FC">
            <w:pPr>
              <w:rPr>
                <w:rFonts w:ascii="Arial" w:hAnsi="Arial" w:cs="Arial"/>
              </w:rPr>
            </w:pPr>
            <w:r w:rsidRPr="00C62161">
              <w:rPr>
                <w:rFonts w:ascii="Arial" w:hAnsi="Arial" w:cs="Arial"/>
              </w:rPr>
              <w:t>Nombres</w:t>
            </w:r>
          </w:p>
        </w:tc>
        <w:tc>
          <w:tcPr>
            <w:tcW w:w="2327" w:type="dxa"/>
          </w:tcPr>
          <w:p w:rsidR="00B668D0" w:rsidRPr="00F83FA4" w:rsidRDefault="00AD7A97" w:rsidP="00F635FC">
            <w:pPr>
              <w:rPr>
                <w:rFonts w:ascii="Arial" w:hAnsi="Arial" w:cs="Arial"/>
              </w:rPr>
            </w:pPr>
            <w:r w:rsidRPr="00F83FA4">
              <w:rPr>
                <w:rFonts w:ascii="Arial" w:hAnsi="Arial" w:cs="Arial"/>
              </w:rPr>
              <w:t>JULIETTE</w:t>
            </w:r>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Numero de cedula de identidad</w:t>
            </w:r>
          </w:p>
        </w:tc>
        <w:tc>
          <w:tcPr>
            <w:tcW w:w="2352" w:type="dxa"/>
          </w:tcPr>
          <w:p w:rsidR="00B668D0" w:rsidRPr="00C62161" w:rsidRDefault="00AD7A97" w:rsidP="00F635FC">
            <w:pPr>
              <w:rPr>
                <w:rFonts w:ascii="Arial" w:hAnsi="Arial" w:cs="Arial"/>
              </w:rPr>
            </w:pPr>
            <w:r>
              <w:rPr>
                <w:rFonts w:ascii="Arial" w:hAnsi="Arial" w:cs="Arial"/>
              </w:rPr>
              <w:t>1755557764</w:t>
            </w:r>
          </w:p>
        </w:tc>
        <w:tc>
          <w:tcPr>
            <w:tcW w:w="2358" w:type="dxa"/>
          </w:tcPr>
          <w:p w:rsidR="00B668D0" w:rsidRPr="00C62161" w:rsidRDefault="00B668D0" w:rsidP="00F635FC">
            <w:pPr>
              <w:rPr>
                <w:rFonts w:ascii="Arial" w:hAnsi="Arial" w:cs="Arial"/>
              </w:rPr>
            </w:pPr>
            <w:r w:rsidRPr="00C62161">
              <w:rPr>
                <w:rFonts w:ascii="Arial" w:hAnsi="Arial" w:cs="Arial"/>
              </w:rPr>
              <w:t>Dirección Domiciliaria</w:t>
            </w:r>
          </w:p>
        </w:tc>
        <w:tc>
          <w:tcPr>
            <w:tcW w:w="2327" w:type="dxa"/>
          </w:tcPr>
          <w:p w:rsidR="00B668D0" w:rsidRPr="00F83FA4" w:rsidRDefault="00AD7A97" w:rsidP="00F635FC">
            <w:pPr>
              <w:rPr>
                <w:rFonts w:ascii="Arial" w:hAnsi="Arial" w:cs="Arial"/>
              </w:rPr>
            </w:pPr>
            <w:r w:rsidRPr="00F83FA4">
              <w:rPr>
                <w:rFonts w:ascii="Arial" w:hAnsi="Arial" w:cs="Arial"/>
              </w:rPr>
              <w:t xml:space="preserve">Jaime Andrade y Endara </w:t>
            </w:r>
            <w:proofErr w:type="spellStart"/>
            <w:r w:rsidRPr="00F83FA4">
              <w:rPr>
                <w:rFonts w:ascii="Arial" w:hAnsi="Arial" w:cs="Arial"/>
              </w:rPr>
              <w:t>Crow</w:t>
            </w:r>
            <w:proofErr w:type="spellEnd"/>
          </w:p>
        </w:tc>
      </w:tr>
      <w:tr w:rsidR="00B668D0" w:rsidTr="00AE76C9">
        <w:tc>
          <w:tcPr>
            <w:tcW w:w="2357" w:type="dxa"/>
          </w:tcPr>
          <w:p w:rsidR="00B668D0" w:rsidRPr="00C62161" w:rsidRDefault="00B668D0" w:rsidP="00F635FC">
            <w:pPr>
              <w:rPr>
                <w:rFonts w:ascii="Arial" w:hAnsi="Arial" w:cs="Arial"/>
              </w:rPr>
            </w:pPr>
            <w:r w:rsidRPr="00C62161">
              <w:rPr>
                <w:rFonts w:ascii="Arial" w:hAnsi="Arial" w:cs="Arial"/>
              </w:rPr>
              <w:t>Titulo Tercer Nivel</w:t>
            </w:r>
          </w:p>
        </w:tc>
        <w:tc>
          <w:tcPr>
            <w:tcW w:w="2352" w:type="dxa"/>
          </w:tcPr>
          <w:p w:rsidR="00AD7A97" w:rsidRPr="00C62161" w:rsidRDefault="00AD7A97" w:rsidP="00F635FC">
            <w:pPr>
              <w:rPr>
                <w:rFonts w:ascii="Arial" w:hAnsi="Arial" w:cs="Arial"/>
              </w:rPr>
            </w:pPr>
            <w:r>
              <w:rPr>
                <w:rFonts w:ascii="Arial" w:hAnsi="Arial" w:cs="Arial"/>
              </w:rPr>
              <w:t xml:space="preserve">Doctora Veterinaria </w:t>
            </w:r>
          </w:p>
        </w:tc>
        <w:tc>
          <w:tcPr>
            <w:tcW w:w="2358" w:type="dxa"/>
          </w:tcPr>
          <w:p w:rsidR="00B668D0" w:rsidRPr="00C62161" w:rsidRDefault="00B668D0" w:rsidP="00F635FC">
            <w:pPr>
              <w:rPr>
                <w:rFonts w:ascii="Arial" w:hAnsi="Arial" w:cs="Arial"/>
              </w:rPr>
            </w:pPr>
            <w:r w:rsidRPr="00C62161">
              <w:rPr>
                <w:rFonts w:ascii="Arial" w:hAnsi="Arial" w:cs="Arial"/>
              </w:rPr>
              <w:t>Titulo Cuarto Nivel</w:t>
            </w:r>
          </w:p>
        </w:tc>
        <w:tc>
          <w:tcPr>
            <w:tcW w:w="2327" w:type="dxa"/>
          </w:tcPr>
          <w:p w:rsidR="00B668D0" w:rsidRPr="00F83FA4" w:rsidRDefault="00AD7A97" w:rsidP="00F635FC">
            <w:pPr>
              <w:rPr>
                <w:rFonts w:ascii="Arial" w:hAnsi="Arial" w:cs="Arial"/>
              </w:rPr>
            </w:pPr>
            <w:r w:rsidRPr="00F83FA4">
              <w:rPr>
                <w:rFonts w:ascii="Arial" w:hAnsi="Arial" w:cs="Arial"/>
              </w:rPr>
              <w:t>Diploma de estudios fundamentales veterinarios (equivalente a Maestría)</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rsidR="00B958BA" w:rsidRPr="00C62161" w:rsidRDefault="00810868" w:rsidP="00B958BA">
                <w:pPr>
                  <w:rPr>
                    <w:rFonts w:ascii="Arial" w:hAnsi="Arial" w:cs="Arial"/>
                  </w:rPr>
                </w:pPr>
                <w:r w:rsidRPr="009F774D">
                  <w:rPr>
                    <w:rStyle w:val="Textodelmarcadordeposicin"/>
                  </w:rPr>
                  <w:t>Elija un elemento.</w:t>
                </w:r>
              </w:p>
            </w:tc>
          </w:sdtContent>
        </w:sdt>
        <w:tc>
          <w:tcPr>
            <w:tcW w:w="2358" w:type="dxa"/>
          </w:tcPr>
          <w:p w:rsidR="006748CA" w:rsidRPr="00C62161" w:rsidRDefault="00B958BA" w:rsidP="00B958BA">
            <w:pPr>
              <w:jc w:val="left"/>
              <w:rPr>
                <w:rFonts w:ascii="Arial" w:hAnsi="Arial" w:cs="Arial"/>
              </w:rPr>
            </w:pPr>
            <w:r w:rsidRPr="00C62161">
              <w:rPr>
                <w:rFonts w:ascii="Arial" w:hAnsi="Arial" w:cs="Arial"/>
              </w:rPr>
              <w:t>Tiempo de Dedicación</w:t>
            </w:r>
          </w:p>
        </w:tc>
        <w:tc>
          <w:tcPr>
            <w:tcW w:w="2327" w:type="dxa"/>
          </w:tcPr>
          <w:p w:rsidR="006748CA" w:rsidRDefault="006748CA" w:rsidP="00B958BA">
            <w:pPr>
              <w:rPr>
                <w:rFonts w:ascii="Arial" w:hAnsi="Arial" w:cs="Arial"/>
              </w:rPr>
            </w:pPr>
            <w:r>
              <w:rPr>
                <w:rFonts w:ascii="Arial" w:hAnsi="Arial" w:cs="Arial"/>
              </w:rPr>
              <w:t>Auxiliar 1</w:t>
            </w:r>
          </w:p>
          <w:p w:rsidR="00B958BA" w:rsidRPr="00F83FA4" w:rsidRDefault="00B958BA" w:rsidP="00B958BA">
            <w:pPr>
              <w:rPr>
                <w:rFonts w:ascii="Arial" w:hAnsi="Arial" w:cs="Arial"/>
              </w:rPr>
            </w:pPr>
            <w:r w:rsidRPr="00F83FA4">
              <w:rPr>
                <w:rFonts w:ascii="Arial" w:hAnsi="Arial" w:cs="Arial"/>
              </w:rPr>
              <w:t>Tiempo Completo</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Facultad</w:t>
            </w:r>
          </w:p>
        </w:tc>
        <w:tc>
          <w:tcPr>
            <w:tcW w:w="2352" w:type="dxa"/>
          </w:tcPr>
          <w:p w:rsidR="00B958BA" w:rsidRPr="00C62161" w:rsidRDefault="009E7CE9" w:rsidP="00B958BA">
            <w:pPr>
              <w:rPr>
                <w:rFonts w:ascii="Arial" w:hAnsi="Arial" w:cs="Arial"/>
              </w:rPr>
            </w:pPr>
            <w:r>
              <w:rPr>
                <w:rFonts w:ascii="Arial" w:hAnsi="Arial" w:cs="Arial"/>
              </w:rPr>
              <w:t>FMVZ</w:t>
            </w:r>
          </w:p>
        </w:tc>
        <w:tc>
          <w:tcPr>
            <w:tcW w:w="2358" w:type="dxa"/>
          </w:tcPr>
          <w:p w:rsidR="00B958BA" w:rsidRPr="00C62161" w:rsidRDefault="00B958BA" w:rsidP="00B958BA">
            <w:pPr>
              <w:rPr>
                <w:rFonts w:ascii="Arial" w:hAnsi="Arial" w:cs="Arial"/>
              </w:rPr>
            </w:pPr>
            <w:r w:rsidRPr="00C62161">
              <w:rPr>
                <w:rFonts w:ascii="Arial" w:hAnsi="Arial" w:cs="Arial"/>
              </w:rPr>
              <w:t>Carrera</w:t>
            </w:r>
          </w:p>
        </w:tc>
        <w:tc>
          <w:tcPr>
            <w:tcW w:w="2327" w:type="dxa"/>
          </w:tcPr>
          <w:p w:rsidR="00B958BA" w:rsidRPr="00F83FA4" w:rsidRDefault="009E7CE9" w:rsidP="00B958BA">
            <w:pPr>
              <w:rPr>
                <w:rFonts w:ascii="Arial" w:hAnsi="Arial" w:cs="Arial"/>
              </w:rPr>
            </w:pPr>
            <w:r w:rsidRPr="00F83FA4">
              <w:rPr>
                <w:rFonts w:ascii="Arial" w:hAnsi="Arial" w:cs="Arial"/>
              </w:rPr>
              <w:t>MVZ</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Teléfono Fijo</w:t>
            </w:r>
          </w:p>
        </w:tc>
        <w:tc>
          <w:tcPr>
            <w:tcW w:w="2352" w:type="dxa"/>
          </w:tcPr>
          <w:p w:rsidR="00B958BA" w:rsidRPr="00C62161" w:rsidRDefault="009E7CE9" w:rsidP="00B958BA">
            <w:pPr>
              <w:rPr>
                <w:rFonts w:ascii="Arial" w:hAnsi="Arial" w:cs="Arial"/>
              </w:rPr>
            </w:pPr>
            <w:r>
              <w:rPr>
                <w:rFonts w:ascii="Arial" w:hAnsi="Arial" w:cs="Arial"/>
              </w:rPr>
              <w:t>3350335</w:t>
            </w:r>
          </w:p>
        </w:tc>
        <w:tc>
          <w:tcPr>
            <w:tcW w:w="2358" w:type="dxa"/>
          </w:tcPr>
          <w:p w:rsidR="00B958BA" w:rsidRPr="00C62161" w:rsidRDefault="00B958BA" w:rsidP="00B958BA">
            <w:pPr>
              <w:rPr>
                <w:rFonts w:ascii="Arial" w:hAnsi="Arial" w:cs="Arial"/>
              </w:rPr>
            </w:pPr>
            <w:r w:rsidRPr="00C62161">
              <w:rPr>
                <w:rFonts w:ascii="Arial" w:hAnsi="Arial" w:cs="Arial"/>
              </w:rPr>
              <w:t>Teléfono Móvil</w:t>
            </w:r>
          </w:p>
        </w:tc>
        <w:tc>
          <w:tcPr>
            <w:tcW w:w="2327" w:type="dxa"/>
          </w:tcPr>
          <w:p w:rsidR="00B958BA" w:rsidRPr="00F83FA4" w:rsidRDefault="009E7CE9" w:rsidP="00B958BA">
            <w:pPr>
              <w:rPr>
                <w:rFonts w:ascii="Arial" w:hAnsi="Arial" w:cs="Arial"/>
              </w:rPr>
            </w:pPr>
            <w:r w:rsidRPr="00F83FA4">
              <w:rPr>
                <w:rFonts w:ascii="Arial" w:hAnsi="Arial" w:cs="Arial"/>
              </w:rPr>
              <w:t>0998328556</w:t>
            </w:r>
          </w:p>
        </w:tc>
      </w:tr>
      <w:tr w:rsidR="00B958BA" w:rsidTr="00AE76C9">
        <w:tc>
          <w:tcPr>
            <w:tcW w:w="2357" w:type="dxa"/>
          </w:tcPr>
          <w:p w:rsidR="00B958BA" w:rsidRPr="00C62161" w:rsidRDefault="00B958BA" w:rsidP="00B958BA">
            <w:pPr>
              <w:rPr>
                <w:rFonts w:ascii="Arial" w:hAnsi="Arial" w:cs="Arial"/>
              </w:rPr>
            </w:pPr>
            <w:r w:rsidRPr="00C62161">
              <w:rPr>
                <w:rFonts w:ascii="Arial" w:hAnsi="Arial" w:cs="Arial"/>
              </w:rPr>
              <w:t xml:space="preserve">Email Institucional </w:t>
            </w:r>
          </w:p>
        </w:tc>
        <w:tc>
          <w:tcPr>
            <w:tcW w:w="2352" w:type="dxa"/>
          </w:tcPr>
          <w:p w:rsidR="00B958BA" w:rsidRPr="00C62161" w:rsidRDefault="00F83FA4" w:rsidP="00B958BA">
            <w:pPr>
              <w:rPr>
                <w:rFonts w:ascii="Arial" w:hAnsi="Arial" w:cs="Arial"/>
              </w:rPr>
            </w:pPr>
            <w:r>
              <w:rPr>
                <w:rFonts w:ascii="Arial" w:hAnsi="Arial" w:cs="Arial"/>
              </w:rPr>
              <w:t>jcadier@uce.edu.ec</w:t>
            </w:r>
          </w:p>
        </w:tc>
        <w:tc>
          <w:tcPr>
            <w:tcW w:w="2358" w:type="dxa"/>
          </w:tcPr>
          <w:p w:rsidR="00B958BA" w:rsidRPr="00C62161" w:rsidRDefault="00B958BA" w:rsidP="00B958BA">
            <w:pPr>
              <w:rPr>
                <w:rFonts w:ascii="Arial" w:hAnsi="Arial" w:cs="Arial"/>
              </w:rPr>
            </w:pPr>
            <w:r w:rsidRPr="00C62161">
              <w:rPr>
                <w:rFonts w:ascii="Arial" w:hAnsi="Arial" w:cs="Arial"/>
              </w:rPr>
              <w:t xml:space="preserve">Email Personal </w:t>
            </w:r>
          </w:p>
        </w:tc>
        <w:tc>
          <w:tcPr>
            <w:tcW w:w="2327" w:type="dxa"/>
          </w:tcPr>
          <w:p w:rsidR="00B958BA" w:rsidRPr="00F83FA4" w:rsidRDefault="00F83FA4" w:rsidP="00B958BA">
            <w:pPr>
              <w:rPr>
                <w:rFonts w:ascii="Arial" w:hAnsi="Arial" w:cs="Arial"/>
              </w:rPr>
            </w:pPr>
            <w:r w:rsidRPr="00F83FA4">
              <w:rPr>
                <w:rFonts w:ascii="Arial" w:hAnsi="Arial" w:cs="Arial"/>
              </w:rPr>
              <w:t>juliettecadier@hotmail.com</w:t>
            </w:r>
          </w:p>
        </w:tc>
      </w:tr>
      <w:tr w:rsidR="00B958BA" w:rsidTr="00AE76C9">
        <w:trPr>
          <w:trHeight w:val="139"/>
        </w:trPr>
        <w:tc>
          <w:tcPr>
            <w:tcW w:w="2357" w:type="dxa"/>
          </w:tcPr>
          <w:p w:rsidR="00B958BA" w:rsidRPr="00C62161" w:rsidRDefault="00B958BA" w:rsidP="00B958BA">
            <w:pPr>
              <w:jc w:val="left"/>
              <w:rPr>
                <w:rFonts w:ascii="Arial" w:hAnsi="Arial" w:cs="Arial"/>
              </w:rPr>
            </w:pPr>
            <w:r>
              <w:rPr>
                <w:rFonts w:ascii="Arial" w:hAnsi="Arial" w:cs="Arial"/>
              </w:rPr>
              <w:t>Resumen de experiencia previa en investigación</w:t>
            </w:r>
          </w:p>
        </w:tc>
        <w:tc>
          <w:tcPr>
            <w:tcW w:w="7037" w:type="dxa"/>
            <w:gridSpan w:val="3"/>
          </w:tcPr>
          <w:p w:rsidR="00BD613D" w:rsidRDefault="00607D4B" w:rsidP="00607D4B">
            <w:pPr>
              <w:pStyle w:val="Prrafodelista"/>
              <w:numPr>
                <w:ilvl w:val="0"/>
                <w:numId w:val="7"/>
              </w:numPr>
              <w:rPr>
                <w:rFonts w:ascii="Arial" w:hAnsi="Arial" w:cs="Arial"/>
              </w:rPr>
            </w:pPr>
            <w:r>
              <w:rPr>
                <w:rFonts w:ascii="Arial" w:hAnsi="Arial" w:cs="Arial"/>
              </w:rPr>
              <w:t>Estudio de comportamiento y respuesta electrofisiológica a orina de diferentes mamíferos en dos especies de tábanos</w:t>
            </w:r>
          </w:p>
          <w:p w:rsidR="00B958BA" w:rsidRPr="00607D4B" w:rsidRDefault="00BD613D" w:rsidP="00607D4B">
            <w:pPr>
              <w:pStyle w:val="Prrafodelista"/>
              <w:numPr>
                <w:ilvl w:val="0"/>
                <w:numId w:val="7"/>
              </w:numPr>
              <w:rPr>
                <w:rFonts w:ascii="Arial" w:hAnsi="Arial" w:cs="Arial"/>
              </w:rPr>
            </w:pPr>
            <w:r>
              <w:rPr>
                <w:rFonts w:ascii="Arial" w:hAnsi="Arial" w:cs="Arial"/>
              </w:rPr>
              <w:t xml:space="preserve">Estudio de protocolos </w:t>
            </w:r>
            <w:proofErr w:type="spellStart"/>
            <w:r>
              <w:rPr>
                <w:rFonts w:ascii="Arial" w:hAnsi="Arial" w:cs="Arial"/>
              </w:rPr>
              <w:t>vacunales</w:t>
            </w:r>
            <w:proofErr w:type="spellEnd"/>
            <w:r>
              <w:rPr>
                <w:rFonts w:ascii="Arial" w:hAnsi="Arial" w:cs="Arial"/>
              </w:rPr>
              <w:t xml:space="preserve"> en caninos según su modo de vida</w:t>
            </w:r>
            <w:r w:rsidR="00607D4B">
              <w:rPr>
                <w:rFonts w:ascii="Arial" w:hAnsi="Arial" w:cs="Arial"/>
              </w:rPr>
              <w:t xml:space="preserve"> </w:t>
            </w:r>
          </w:p>
        </w:tc>
      </w:tr>
    </w:tbl>
    <w:p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06"/>
        <w:gridCol w:w="2330"/>
        <w:gridCol w:w="2294"/>
        <w:gridCol w:w="2690"/>
      </w:tblGrid>
      <w:tr w:rsidR="00165AC3" w:rsidTr="00AE76C9">
        <w:tc>
          <w:tcPr>
            <w:tcW w:w="9394" w:type="dxa"/>
            <w:gridSpan w:val="4"/>
            <w:shd w:val="clear" w:color="auto" w:fill="9CC2E5" w:themeFill="accent1" w:themeFillTint="99"/>
          </w:tcPr>
          <w:p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Apellidos</w:t>
            </w:r>
          </w:p>
        </w:tc>
        <w:tc>
          <w:tcPr>
            <w:tcW w:w="2344" w:type="dxa"/>
          </w:tcPr>
          <w:p w:rsidR="00165AC3" w:rsidRPr="00C62161" w:rsidRDefault="00F83FA4" w:rsidP="005742D4">
            <w:pPr>
              <w:rPr>
                <w:rFonts w:ascii="Arial" w:hAnsi="Arial" w:cs="Arial"/>
              </w:rPr>
            </w:pPr>
            <w:r>
              <w:rPr>
                <w:rFonts w:ascii="Arial" w:hAnsi="Arial" w:cs="Arial"/>
              </w:rPr>
              <w:t>GALLO DIAZ</w:t>
            </w:r>
          </w:p>
        </w:tc>
        <w:tc>
          <w:tcPr>
            <w:tcW w:w="2351" w:type="dxa"/>
          </w:tcPr>
          <w:p w:rsidR="00165AC3" w:rsidRPr="00C62161" w:rsidRDefault="00165AC3" w:rsidP="005742D4">
            <w:pPr>
              <w:rPr>
                <w:rFonts w:ascii="Arial" w:hAnsi="Arial" w:cs="Arial"/>
              </w:rPr>
            </w:pPr>
            <w:r w:rsidRPr="00C62161">
              <w:rPr>
                <w:rFonts w:ascii="Arial" w:hAnsi="Arial" w:cs="Arial"/>
              </w:rPr>
              <w:t>Nombres</w:t>
            </w:r>
          </w:p>
        </w:tc>
        <w:tc>
          <w:tcPr>
            <w:tcW w:w="2344" w:type="dxa"/>
          </w:tcPr>
          <w:p w:rsidR="00165AC3" w:rsidRPr="00F83FA4" w:rsidRDefault="00F83FA4" w:rsidP="005742D4">
            <w:pPr>
              <w:rPr>
                <w:rFonts w:ascii="Arial" w:hAnsi="Arial" w:cs="Arial"/>
              </w:rPr>
            </w:pPr>
            <w:r w:rsidRPr="00F83FA4">
              <w:rPr>
                <w:rFonts w:ascii="Arial" w:hAnsi="Arial" w:cs="Arial"/>
              </w:rPr>
              <w:t>MARIA SUSANA</w:t>
            </w:r>
          </w:p>
        </w:tc>
      </w:tr>
      <w:tr w:rsidR="00165AC3" w:rsidTr="00810868">
        <w:tc>
          <w:tcPr>
            <w:tcW w:w="2355" w:type="dxa"/>
          </w:tcPr>
          <w:p w:rsidR="00165AC3" w:rsidRPr="00C62161" w:rsidRDefault="001376B2" w:rsidP="005742D4">
            <w:pPr>
              <w:rPr>
                <w:rFonts w:ascii="Arial" w:hAnsi="Arial" w:cs="Arial"/>
              </w:rPr>
            </w:pPr>
            <w:r w:rsidRPr="00C62161">
              <w:rPr>
                <w:rFonts w:ascii="Arial" w:hAnsi="Arial" w:cs="Arial"/>
              </w:rPr>
              <w:t>Nú</w:t>
            </w:r>
            <w:r w:rsidR="00165AC3" w:rsidRPr="00C62161">
              <w:rPr>
                <w:rFonts w:ascii="Arial" w:hAnsi="Arial" w:cs="Arial"/>
              </w:rPr>
              <w:t>mero de cedula de identidad</w:t>
            </w:r>
          </w:p>
        </w:tc>
        <w:tc>
          <w:tcPr>
            <w:tcW w:w="2344" w:type="dxa"/>
          </w:tcPr>
          <w:p w:rsidR="00165AC3" w:rsidRPr="00C62161" w:rsidRDefault="00F83FA4" w:rsidP="005742D4">
            <w:pPr>
              <w:rPr>
                <w:rFonts w:ascii="Arial" w:hAnsi="Arial" w:cs="Arial"/>
              </w:rPr>
            </w:pPr>
            <w:r>
              <w:rPr>
                <w:rFonts w:ascii="Arial" w:hAnsi="Arial" w:cs="Arial"/>
              </w:rPr>
              <w:t>1716165863</w:t>
            </w:r>
          </w:p>
        </w:tc>
        <w:tc>
          <w:tcPr>
            <w:tcW w:w="2351" w:type="dxa"/>
          </w:tcPr>
          <w:p w:rsidR="00165AC3" w:rsidRPr="00C62161" w:rsidRDefault="00165AC3" w:rsidP="005742D4">
            <w:pPr>
              <w:rPr>
                <w:rFonts w:ascii="Arial" w:hAnsi="Arial" w:cs="Arial"/>
              </w:rPr>
            </w:pPr>
            <w:r w:rsidRPr="00C62161">
              <w:rPr>
                <w:rFonts w:ascii="Arial" w:hAnsi="Arial" w:cs="Arial"/>
              </w:rPr>
              <w:t>Dirección Domiciliaria</w:t>
            </w:r>
          </w:p>
        </w:tc>
        <w:tc>
          <w:tcPr>
            <w:tcW w:w="2344" w:type="dxa"/>
          </w:tcPr>
          <w:p w:rsidR="00165AC3" w:rsidRPr="00F83FA4" w:rsidRDefault="00F83FA4" w:rsidP="005742D4">
            <w:pPr>
              <w:rPr>
                <w:rFonts w:ascii="Arial" w:hAnsi="Arial" w:cs="Arial"/>
              </w:rPr>
            </w:pPr>
            <w:r w:rsidRPr="00F83FA4">
              <w:rPr>
                <w:rFonts w:ascii="Arial" w:hAnsi="Arial" w:cs="Arial"/>
              </w:rPr>
              <w:t>Granda centeno</w:t>
            </w:r>
          </w:p>
        </w:tc>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Titulo Tercer Nivel</w:t>
            </w:r>
          </w:p>
        </w:tc>
        <w:tc>
          <w:tcPr>
            <w:tcW w:w="2344" w:type="dxa"/>
          </w:tcPr>
          <w:p w:rsidR="00165AC3" w:rsidRPr="00C62161" w:rsidRDefault="00F83FA4" w:rsidP="005742D4">
            <w:pPr>
              <w:rPr>
                <w:rFonts w:ascii="Arial" w:hAnsi="Arial" w:cs="Arial"/>
              </w:rPr>
            </w:pPr>
            <w:r>
              <w:rPr>
                <w:rFonts w:ascii="Arial" w:hAnsi="Arial" w:cs="Arial"/>
              </w:rPr>
              <w:t>Médico Veterinario Zootecnista</w:t>
            </w:r>
          </w:p>
        </w:tc>
        <w:tc>
          <w:tcPr>
            <w:tcW w:w="2351" w:type="dxa"/>
          </w:tcPr>
          <w:p w:rsidR="00165AC3" w:rsidRPr="00C62161" w:rsidRDefault="00165AC3" w:rsidP="005742D4">
            <w:pPr>
              <w:rPr>
                <w:rFonts w:ascii="Arial" w:hAnsi="Arial" w:cs="Arial"/>
              </w:rPr>
            </w:pPr>
            <w:r w:rsidRPr="00C62161">
              <w:rPr>
                <w:rFonts w:ascii="Arial" w:hAnsi="Arial" w:cs="Arial"/>
              </w:rPr>
              <w:t>Titulo Cuarto Nivel</w:t>
            </w:r>
          </w:p>
        </w:tc>
        <w:tc>
          <w:tcPr>
            <w:tcW w:w="2344" w:type="dxa"/>
          </w:tcPr>
          <w:p w:rsidR="00165AC3" w:rsidRPr="00F83FA4" w:rsidRDefault="00F83FA4" w:rsidP="005742D4">
            <w:pPr>
              <w:rPr>
                <w:rFonts w:ascii="Arial" w:hAnsi="Arial" w:cs="Arial"/>
              </w:rPr>
            </w:pPr>
            <w:r w:rsidRPr="00F83FA4">
              <w:rPr>
                <w:rFonts w:ascii="Arial" w:hAnsi="Arial" w:cs="Arial"/>
              </w:rPr>
              <w:t>Master en estudios veterinarios en medicina de la conservación</w:t>
            </w:r>
          </w:p>
        </w:tc>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4" w:type="dxa"/>
              </w:tcPr>
              <w:p w:rsidR="00165AC3" w:rsidRPr="00C62161" w:rsidRDefault="00165AC3" w:rsidP="005742D4">
                <w:pPr>
                  <w:rPr>
                    <w:rFonts w:ascii="Arial" w:hAnsi="Arial" w:cs="Arial"/>
                  </w:rPr>
                </w:pPr>
                <w:r w:rsidRPr="00C62161">
                  <w:rPr>
                    <w:rStyle w:val="Textodelmarcadordeposicin"/>
                  </w:rPr>
                  <w:t>Elija un elemento.</w:t>
                </w:r>
              </w:p>
            </w:tc>
          </w:sdtContent>
        </w:sdt>
        <w:tc>
          <w:tcPr>
            <w:tcW w:w="2351" w:type="dxa"/>
          </w:tcPr>
          <w:p w:rsidR="00165AC3" w:rsidRDefault="00181D9B" w:rsidP="00B958BA">
            <w:pPr>
              <w:jc w:val="left"/>
              <w:rPr>
                <w:rFonts w:ascii="Arial" w:hAnsi="Arial" w:cs="Arial"/>
              </w:rPr>
            </w:pPr>
            <w:r w:rsidRPr="00C62161">
              <w:rPr>
                <w:rFonts w:ascii="Arial" w:hAnsi="Arial" w:cs="Arial"/>
              </w:rPr>
              <w:t>Tiempo de Dedicación</w:t>
            </w:r>
          </w:p>
          <w:p w:rsidR="003D5D44" w:rsidRPr="00C62161" w:rsidRDefault="003D5D44" w:rsidP="003D5D44">
            <w:pPr>
              <w:jc w:val="left"/>
              <w:rPr>
                <w:rFonts w:ascii="Arial" w:hAnsi="Arial" w:cs="Arial"/>
              </w:rPr>
            </w:pPr>
            <w:r>
              <w:rPr>
                <w:rFonts w:ascii="Arial" w:hAnsi="Arial" w:cs="Arial"/>
              </w:rPr>
              <w:t>Auxiliar 1</w:t>
            </w:r>
          </w:p>
        </w:tc>
        <w:sdt>
          <w:sdtPr>
            <w:rPr>
              <w:rFonts w:ascii="Arial" w:hAnsi="Arial" w:cs="Aria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4" w:type="dxa"/>
              </w:tcPr>
              <w:p w:rsidR="00165AC3" w:rsidRPr="00F83FA4" w:rsidRDefault="00F83FA4" w:rsidP="005742D4">
                <w:pPr>
                  <w:rPr>
                    <w:rFonts w:ascii="Arial" w:hAnsi="Arial" w:cs="Arial"/>
                  </w:rPr>
                </w:pPr>
                <w:r w:rsidRPr="00F83FA4">
                  <w:rPr>
                    <w:rFonts w:ascii="Arial" w:hAnsi="Arial" w:cs="Arial"/>
                  </w:rPr>
                  <w:t>Tiempo Completo</w:t>
                </w:r>
              </w:p>
            </w:tc>
          </w:sdtContent>
        </w:sdt>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Facultad</w:t>
            </w:r>
          </w:p>
        </w:tc>
        <w:tc>
          <w:tcPr>
            <w:tcW w:w="2344" w:type="dxa"/>
          </w:tcPr>
          <w:p w:rsidR="00165AC3" w:rsidRPr="00C62161" w:rsidRDefault="00F83FA4" w:rsidP="005742D4">
            <w:pPr>
              <w:rPr>
                <w:rFonts w:ascii="Arial" w:hAnsi="Arial" w:cs="Arial"/>
              </w:rPr>
            </w:pPr>
            <w:r>
              <w:rPr>
                <w:rFonts w:ascii="Arial" w:hAnsi="Arial" w:cs="Arial"/>
              </w:rPr>
              <w:t>FMVZ</w:t>
            </w:r>
          </w:p>
        </w:tc>
        <w:tc>
          <w:tcPr>
            <w:tcW w:w="2351" w:type="dxa"/>
          </w:tcPr>
          <w:p w:rsidR="00165AC3" w:rsidRPr="00C62161" w:rsidRDefault="00165AC3" w:rsidP="005742D4">
            <w:pPr>
              <w:rPr>
                <w:rFonts w:ascii="Arial" w:hAnsi="Arial" w:cs="Arial"/>
              </w:rPr>
            </w:pPr>
            <w:r w:rsidRPr="00C62161">
              <w:rPr>
                <w:rFonts w:ascii="Arial" w:hAnsi="Arial" w:cs="Arial"/>
              </w:rPr>
              <w:t>Carrera</w:t>
            </w:r>
          </w:p>
        </w:tc>
        <w:tc>
          <w:tcPr>
            <w:tcW w:w="2344" w:type="dxa"/>
          </w:tcPr>
          <w:p w:rsidR="00165AC3" w:rsidRPr="00F83FA4" w:rsidRDefault="00F83FA4" w:rsidP="005742D4">
            <w:pPr>
              <w:rPr>
                <w:rFonts w:ascii="Arial" w:hAnsi="Arial" w:cs="Arial"/>
              </w:rPr>
            </w:pPr>
            <w:r w:rsidRPr="00F83FA4">
              <w:rPr>
                <w:rFonts w:ascii="Arial" w:hAnsi="Arial" w:cs="Arial"/>
              </w:rPr>
              <w:t>MVZ</w:t>
            </w:r>
          </w:p>
        </w:tc>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Teléfono Fijo</w:t>
            </w:r>
          </w:p>
        </w:tc>
        <w:tc>
          <w:tcPr>
            <w:tcW w:w="2344" w:type="dxa"/>
          </w:tcPr>
          <w:p w:rsidR="00165AC3" w:rsidRPr="00C62161" w:rsidRDefault="00F83FA4" w:rsidP="005742D4">
            <w:pPr>
              <w:rPr>
                <w:rFonts w:ascii="Arial" w:hAnsi="Arial" w:cs="Arial"/>
              </w:rPr>
            </w:pPr>
            <w:r>
              <w:rPr>
                <w:rFonts w:ascii="Arial" w:hAnsi="Arial" w:cs="Arial"/>
              </w:rPr>
              <w:t>2440180</w:t>
            </w:r>
          </w:p>
        </w:tc>
        <w:tc>
          <w:tcPr>
            <w:tcW w:w="2351" w:type="dxa"/>
          </w:tcPr>
          <w:p w:rsidR="00165AC3" w:rsidRPr="00C62161" w:rsidRDefault="00165AC3" w:rsidP="005742D4">
            <w:pPr>
              <w:rPr>
                <w:rFonts w:ascii="Arial" w:hAnsi="Arial" w:cs="Arial"/>
              </w:rPr>
            </w:pPr>
            <w:r w:rsidRPr="00C62161">
              <w:rPr>
                <w:rFonts w:ascii="Arial" w:hAnsi="Arial" w:cs="Arial"/>
              </w:rPr>
              <w:t>Teléfono Móvil</w:t>
            </w:r>
          </w:p>
        </w:tc>
        <w:tc>
          <w:tcPr>
            <w:tcW w:w="2344" w:type="dxa"/>
          </w:tcPr>
          <w:p w:rsidR="00165AC3" w:rsidRPr="00F83FA4" w:rsidRDefault="00F83FA4" w:rsidP="005742D4">
            <w:pPr>
              <w:rPr>
                <w:rFonts w:ascii="Arial" w:hAnsi="Arial" w:cs="Arial"/>
              </w:rPr>
            </w:pPr>
            <w:r w:rsidRPr="00F83FA4">
              <w:rPr>
                <w:rFonts w:ascii="Arial" w:hAnsi="Arial" w:cs="Arial"/>
              </w:rPr>
              <w:t>0999934243</w:t>
            </w:r>
          </w:p>
        </w:tc>
      </w:tr>
      <w:tr w:rsidR="00165AC3" w:rsidTr="00810868">
        <w:tc>
          <w:tcPr>
            <w:tcW w:w="2355" w:type="dxa"/>
          </w:tcPr>
          <w:p w:rsidR="00165AC3" w:rsidRPr="00C62161" w:rsidRDefault="00165AC3" w:rsidP="005742D4">
            <w:pPr>
              <w:rPr>
                <w:rFonts w:ascii="Arial" w:hAnsi="Arial" w:cs="Arial"/>
              </w:rPr>
            </w:pPr>
            <w:r w:rsidRPr="00C62161">
              <w:rPr>
                <w:rFonts w:ascii="Arial" w:hAnsi="Arial" w:cs="Arial"/>
              </w:rPr>
              <w:t xml:space="preserve">Email Institucional </w:t>
            </w:r>
          </w:p>
        </w:tc>
        <w:tc>
          <w:tcPr>
            <w:tcW w:w="2344" w:type="dxa"/>
          </w:tcPr>
          <w:p w:rsidR="00165AC3" w:rsidRPr="00C62161" w:rsidRDefault="00F83FA4" w:rsidP="005742D4">
            <w:pPr>
              <w:rPr>
                <w:rFonts w:ascii="Arial" w:hAnsi="Arial" w:cs="Arial"/>
              </w:rPr>
            </w:pPr>
            <w:r>
              <w:rPr>
                <w:rFonts w:ascii="Arial" w:hAnsi="Arial" w:cs="Arial"/>
              </w:rPr>
              <w:t>sgallo@uce.edu.ec</w:t>
            </w:r>
          </w:p>
        </w:tc>
        <w:tc>
          <w:tcPr>
            <w:tcW w:w="2351" w:type="dxa"/>
          </w:tcPr>
          <w:p w:rsidR="00165AC3" w:rsidRPr="00C62161" w:rsidRDefault="00165AC3" w:rsidP="005742D4">
            <w:pPr>
              <w:rPr>
                <w:rFonts w:ascii="Arial" w:hAnsi="Arial" w:cs="Arial"/>
              </w:rPr>
            </w:pPr>
            <w:r w:rsidRPr="00C62161">
              <w:rPr>
                <w:rFonts w:ascii="Arial" w:hAnsi="Arial" w:cs="Arial"/>
              </w:rPr>
              <w:t xml:space="preserve">Email Personal </w:t>
            </w:r>
          </w:p>
        </w:tc>
        <w:tc>
          <w:tcPr>
            <w:tcW w:w="2344" w:type="dxa"/>
          </w:tcPr>
          <w:p w:rsidR="00165AC3" w:rsidRPr="00F83FA4" w:rsidRDefault="005A0CBF" w:rsidP="005742D4">
            <w:pPr>
              <w:rPr>
                <w:rFonts w:ascii="Arial" w:hAnsi="Arial" w:cs="Arial"/>
              </w:rPr>
            </w:pPr>
            <w:r>
              <w:rPr>
                <w:rFonts w:ascii="Arial" w:hAnsi="Arial" w:cs="Arial"/>
              </w:rPr>
              <w:t>s</w:t>
            </w:r>
            <w:r w:rsidR="00F83FA4" w:rsidRPr="00F83FA4">
              <w:rPr>
                <w:rFonts w:ascii="Arial" w:hAnsi="Arial" w:cs="Arial"/>
              </w:rPr>
              <w:t>usanagallo@yahoo.com</w:t>
            </w:r>
          </w:p>
        </w:tc>
      </w:tr>
      <w:tr w:rsidR="00AE76C9" w:rsidRPr="00C62161" w:rsidTr="00810868">
        <w:trPr>
          <w:trHeight w:val="139"/>
        </w:trPr>
        <w:tc>
          <w:tcPr>
            <w:tcW w:w="2355" w:type="dxa"/>
          </w:tcPr>
          <w:p w:rsidR="00AE76C9" w:rsidRPr="00C62161" w:rsidRDefault="00AE76C9" w:rsidP="00D46907">
            <w:pPr>
              <w:jc w:val="left"/>
              <w:rPr>
                <w:rFonts w:ascii="Arial" w:hAnsi="Arial" w:cs="Arial"/>
              </w:rPr>
            </w:pPr>
            <w:r w:rsidRPr="005A0CBF">
              <w:rPr>
                <w:rFonts w:ascii="Arial" w:hAnsi="Arial" w:cs="Arial"/>
              </w:rPr>
              <w:lastRenderedPageBreak/>
              <w:t>Resumen de experiencia previa</w:t>
            </w:r>
            <w:r>
              <w:rPr>
                <w:rFonts w:ascii="Arial" w:hAnsi="Arial" w:cs="Arial"/>
              </w:rPr>
              <w:t xml:space="preserve"> en investigación</w:t>
            </w:r>
          </w:p>
        </w:tc>
        <w:tc>
          <w:tcPr>
            <w:tcW w:w="7039" w:type="dxa"/>
            <w:gridSpan w:val="3"/>
          </w:tcPr>
          <w:p w:rsidR="005A0CBF" w:rsidRDefault="005A0CBF" w:rsidP="005A0CBF">
            <w:pPr>
              <w:rPr>
                <w:rFonts w:ascii="Arial" w:hAnsi="Arial" w:cs="Arial"/>
              </w:rPr>
            </w:pPr>
            <w:r>
              <w:rPr>
                <w:rFonts w:ascii="Arial" w:hAnsi="Arial" w:cs="Arial"/>
              </w:rPr>
              <w:t xml:space="preserve">Estudio de comportamiento de felinos silvestres mantenidos en cautiverio en el zoológico de Quito en </w:t>
            </w:r>
            <w:proofErr w:type="spellStart"/>
            <w:r>
              <w:rPr>
                <w:rFonts w:ascii="Arial" w:hAnsi="Arial" w:cs="Arial"/>
              </w:rPr>
              <w:t>Guayllabamaba</w:t>
            </w:r>
            <w:proofErr w:type="spellEnd"/>
          </w:p>
          <w:p w:rsidR="00AE76C9" w:rsidRPr="00C62161" w:rsidRDefault="005A0CBF" w:rsidP="005A0CBF">
            <w:pPr>
              <w:rPr>
                <w:rFonts w:ascii="Arial" w:hAnsi="Arial" w:cs="Arial"/>
              </w:rPr>
            </w:pPr>
            <w:r>
              <w:rPr>
                <w:rFonts w:ascii="Arial" w:hAnsi="Arial" w:cs="Arial"/>
              </w:rPr>
              <w:t>Parasitología del Guepardo (</w:t>
            </w:r>
            <w:proofErr w:type="spellStart"/>
            <w:r w:rsidRPr="005C084F">
              <w:rPr>
                <w:rFonts w:ascii="Arial" w:hAnsi="Arial" w:cs="Arial"/>
                <w:i/>
              </w:rPr>
              <w:t>Acinonyx</w:t>
            </w:r>
            <w:proofErr w:type="spellEnd"/>
            <w:r w:rsidRPr="005C084F">
              <w:rPr>
                <w:rFonts w:ascii="Arial" w:hAnsi="Arial" w:cs="Arial"/>
                <w:i/>
              </w:rPr>
              <w:t xml:space="preserve"> </w:t>
            </w:r>
            <w:proofErr w:type="spellStart"/>
            <w:r w:rsidRPr="005C084F">
              <w:rPr>
                <w:rFonts w:ascii="Arial" w:hAnsi="Arial" w:cs="Arial"/>
                <w:i/>
              </w:rPr>
              <w:t>jubatus</w:t>
            </w:r>
            <w:proofErr w:type="spellEnd"/>
            <w:r>
              <w:rPr>
                <w:rFonts w:ascii="Arial" w:hAnsi="Arial" w:cs="Arial"/>
              </w:rPr>
              <w:t>), Fondo para la Conservación del Guepardo</w:t>
            </w:r>
            <w:r w:rsidR="005C084F">
              <w:rPr>
                <w:rFonts w:ascii="Arial" w:hAnsi="Arial" w:cs="Arial"/>
              </w:rPr>
              <w:t>.</w:t>
            </w:r>
          </w:p>
        </w:tc>
      </w:tr>
      <w:tr w:rsidR="00614222" w:rsidTr="00AE76C9">
        <w:tc>
          <w:tcPr>
            <w:tcW w:w="9394" w:type="dxa"/>
            <w:gridSpan w:val="4"/>
            <w:shd w:val="clear" w:color="auto" w:fill="9CC2E5" w:themeFill="accent1" w:themeFillTint="99"/>
          </w:tcPr>
          <w:p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Apellidos</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Nombres</w:t>
            </w:r>
          </w:p>
        </w:tc>
        <w:tc>
          <w:tcPr>
            <w:tcW w:w="2344" w:type="dxa"/>
          </w:tcPr>
          <w:p w:rsidR="00614222" w:rsidRDefault="00614222" w:rsidP="005742D4">
            <w:pPr>
              <w:rPr>
                <w:rFonts w:ascii="Arial" w:hAnsi="Arial" w:cs="Arial"/>
                <w:b/>
              </w:rPr>
            </w:pP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Número de cedula de identidad</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Dirección Domiciliaria</w:t>
            </w:r>
          </w:p>
        </w:tc>
        <w:tc>
          <w:tcPr>
            <w:tcW w:w="2344" w:type="dxa"/>
          </w:tcPr>
          <w:p w:rsidR="00614222" w:rsidRDefault="00614222" w:rsidP="005742D4">
            <w:pPr>
              <w:rPr>
                <w:rFonts w:ascii="Arial" w:hAnsi="Arial" w:cs="Arial"/>
                <w:b/>
              </w:rPr>
            </w:pP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Titulo Tercer Nivel</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Titulo Cuarto Nivel</w:t>
            </w:r>
          </w:p>
        </w:tc>
        <w:tc>
          <w:tcPr>
            <w:tcW w:w="2344" w:type="dxa"/>
          </w:tcPr>
          <w:p w:rsidR="00614222" w:rsidRDefault="00614222" w:rsidP="005742D4">
            <w:pPr>
              <w:rPr>
                <w:rFonts w:ascii="Arial" w:hAnsi="Arial" w:cs="Arial"/>
                <w:b/>
              </w:rPr>
            </w:pP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4" w:type="dxa"/>
              </w:tcPr>
              <w:p w:rsidR="00614222" w:rsidRPr="00C62161" w:rsidRDefault="00614222" w:rsidP="005742D4">
                <w:pPr>
                  <w:rPr>
                    <w:rFonts w:ascii="Arial" w:hAnsi="Arial" w:cs="Arial"/>
                  </w:rPr>
                </w:pPr>
                <w:r w:rsidRPr="00C62161">
                  <w:rPr>
                    <w:rStyle w:val="Textodelmarcadordeposicin"/>
                  </w:rPr>
                  <w:t>Elija un elemento.</w:t>
                </w:r>
              </w:p>
            </w:tc>
          </w:sdtContent>
        </w:sdt>
        <w:tc>
          <w:tcPr>
            <w:tcW w:w="2351" w:type="dxa"/>
          </w:tcPr>
          <w:p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showingPlcHdr/>
            <w:dropDownList>
              <w:listItem w:displayText="Parcial" w:value="Parcial"/>
              <w:listItem w:displayText="Medio Tiempo" w:value="Medio Tiempo"/>
              <w:listItem w:displayText="Tiempo Completo" w:value="Tiempo Completo"/>
            </w:dropDownList>
          </w:sdtPr>
          <w:sdtEndPr/>
          <w:sdtContent>
            <w:tc>
              <w:tcPr>
                <w:tcW w:w="2344" w:type="dxa"/>
              </w:tcPr>
              <w:p w:rsidR="00614222" w:rsidRDefault="00614222" w:rsidP="005742D4">
                <w:pPr>
                  <w:rPr>
                    <w:rFonts w:ascii="Arial" w:hAnsi="Arial" w:cs="Arial"/>
                    <w:b/>
                  </w:rPr>
                </w:pPr>
                <w:r w:rsidRPr="009F774D">
                  <w:rPr>
                    <w:rStyle w:val="Textodelmarcadordeposicin"/>
                  </w:rPr>
                  <w:t>Elija un elemento.</w:t>
                </w:r>
              </w:p>
            </w:tc>
          </w:sdtContent>
        </w:sdt>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Facultad</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Carrera</w:t>
            </w:r>
          </w:p>
        </w:tc>
        <w:tc>
          <w:tcPr>
            <w:tcW w:w="2344" w:type="dxa"/>
          </w:tcPr>
          <w:p w:rsidR="00614222" w:rsidRDefault="00614222" w:rsidP="005742D4">
            <w:pPr>
              <w:rPr>
                <w:rFonts w:ascii="Arial" w:hAnsi="Arial" w:cs="Arial"/>
                <w:b/>
              </w:rPr>
            </w:pP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Teléfono Fijo</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Teléfono Móvil</w:t>
            </w:r>
          </w:p>
        </w:tc>
        <w:tc>
          <w:tcPr>
            <w:tcW w:w="2344" w:type="dxa"/>
          </w:tcPr>
          <w:p w:rsidR="00614222" w:rsidRDefault="00614222" w:rsidP="005742D4">
            <w:pPr>
              <w:rPr>
                <w:rFonts w:ascii="Arial" w:hAnsi="Arial" w:cs="Arial"/>
                <w:b/>
              </w:rPr>
            </w:pPr>
          </w:p>
        </w:tc>
      </w:tr>
      <w:tr w:rsidR="00614222" w:rsidTr="00810868">
        <w:tc>
          <w:tcPr>
            <w:tcW w:w="2355"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44" w:type="dxa"/>
          </w:tcPr>
          <w:p w:rsidR="00614222" w:rsidRPr="00C62161" w:rsidRDefault="00614222" w:rsidP="005742D4">
            <w:pPr>
              <w:rPr>
                <w:rFonts w:ascii="Arial" w:hAnsi="Arial" w:cs="Arial"/>
              </w:rPr>
            </w:pPr>
          </w:p>
        </w:tc>
        <w:tc>
          <w:tcPr>
            <w:tcW w:w="2351"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44" w:type="dxa"/>
          </w:tcPr>
          <w:p w:rsidR="00614222" w:rsidRDefault="00614222" w:rsidP="005742D4">
            <w:pPr>
              <w:rPr>
                <w:rFonts w:ascii="Arial" w:hAnsi="Arial" w:cs="Arial"/>
                <w:b/>
              </w:rPr>
            </w:pPr>
          </w:p>
        </w:tc>
      </w:tr>
      <w:tr w:rsidR="00AE76C9" w:rsidRPr="00C62161" w:rsidTr="00810868">
        <w:trPr>
          <w:trHeight w:val="139"/>
        </w:trPr>
        <w:tc>
          <w:tcPr>
            <w:tcW w:w="2355" w:type="dxa"/>
          </w:tcPr>
          <w:p w:rsidR="00AE76C9" w:rsidRPr="00C62161" w:rsidRDefault="00AE76C9" w:rsidP="00D46907">
            <w:pPr>
              <w:jc w:val="left"/>
              <w:rPr>
                <w:rFonts w:ascii="Arial" w:hAnsi="Arial" w:cs="Arial"/>
              </w:rPr>
            </w:pPr>
            <w:r>
              <w:rPr>
                <w:rFonts w:ascii="Arial" w:hAnsi="Arial" w:cs="Arial"/>
              </w:rPr>
              <w:t>Resumen de experiencia previa en investigación</w:t>
            </w:r>
          </w:p>
        </w:tc>
        <w:tc>
          <w:tcPr>
            <w:tcW w:w="7039" w:type="dxa"/>
            <w:gridSpan w:val="3"/>
          </w:tcPr>
          <w:p w:rsidR="00AE76C9" w:rsidRPr="00C62161" w:rsidRDefault="00AE76C9" w:rsidP="00D46907">
            <w:pPr>
              <w:rPr>
                <w:rFonts w:ascii="Arial" w:hAnsi="Arial" w:cs="Arial"/>
              </w:rPr>
            </w:pPr>
          </w:p>
        </w:tc>
      </w:tr>
    </w:tbl>
    <w:p w:rsidR="00AE76C9" w:rsidRDefault="00AE76C9" w:rsidP="00F635FC">
      <w:pPr>
        <w:rPr>
          <w:rFonts w:ascii="Arial" w:hAnsi="Arial" w:cs="Arial"/>
          <w:b/>
        </w:rPr>
      </w:pPr>
    </w:p>
    <w:p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Style w:val="Tablaconcuadrcula"/>
        <w:tblW w:w="0" w:type="auto"/>
        <w:tblLook w:val="04A0" w:firstRow="1" w:lastRow="0" w:firstColumn="1" w:lastColumn="0" w:noHBand="0" w:noVBand="1"/>
      </w:tblPr>
      <w:tblGrid>
        <w:gridCol w:w="2269"/>
        <w:gridCol w:w="2261"/>
        <w:gridCol w:w="2229"/>
        <w:gridCol w:w="2861"/>
      </w:tblGrid>
      <w:tr w:rsidR="00181D9B" w:rsidTr="002048FF">
        <w:tc>
          <w:tcPr>
            <w:tcW w:w="9544" w:type="dxa"/>
            <w:gridSpan w:val="4"/>
            <w:shd w:val="clear" w:color="auto" w:fill="9CC2E5" w:themeFill="accent1" w:themeFillTint="99"/>
          </w:tcPr>
          <w:p w:rsidR="00614222" w:rsidRPr="00614222" w:rsidRDefault="00181D9B" w:rsidP="00614222">
            <w:pPr>
              <w:pStyle w:val="Sinespaciado"/>
              <w:rPr>
                <w:rFonts w:ascii="Arial" w:hAnsi="Arial" w:cs="Arial"/>
                <w:b/>
              </w:rPr>
            </w:pPr>
            <w:r w:rsidRPr="00614222">
              <w:rPr>
                <w:rFonts w:ascii="Arial" w:hAnsi="Arial" w:cs="Arial"/>
                <w:b/>
              </w:rPr>
              <w:t>ESTUDIANTES</w:t>
            </w:r>
          </w:p>
          <w:p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9E7CE9" w:rsidTr="005742D4">
        <w:tc>
          <w:tcPr>
            <w:tcW w:w="2386" w:type="dxa"/>
          </w:tcPr>
          <w:p w:rsidR="00181D9B" w:rsidRPr="00C62161" w:rsidRDefault="00181D9B" w:rsidP="005742D4">
            <w:pPr>
              <w:rPr>
                <w:rFonts w:ascii="Arial" w:hAnsi="Arial" w:cs="Arial"/>
              </w:rPr>
            </w:pPr>
            <w:r w:rsidRPr="00C62161">
              <w:rPr>
                <w:rFonts w:ascii="Arial" w:hAnsi="Arial" w:cs="Arial"/>
              </w:rPr>
              <w:t>Apellidos</w:t>
            </w:r>
          </w:p>
        </w:tc>
        <w:tc>
          <w:tcPr>
            <w:tcW w:w="2386" w:type="dxa"/>
          </w:tcPr>
          <w:p w:rsidR="00181D9B" w:rsidRPr="00C62161" w:rsidRDefault="009E7CE9" w:rsidP="005742D4">
            <w:pPr>
              <w:rPr>
                <w:rFonts w:ascii="Arial" w:hAnsi="Arial" w:cs="Arial"/>
              </w:rPr>
            </w:pPr>
            <w:r>
              <w:rPr>
                <w:rFonts w:ascii="Arial" w:hAnsi="Arial" w:cs="Arial"/>
              </w:rPr>
              <w:t>LEON JARAMILLO</w:t>
            </w:r>
          </w:p>
        </w:tc>
        <w:tc>
          <w:tcPr>
            <w:tcW w:w="2386" w:type="dxa"/>
          </w:tcPr>
          <w:p w:rsidR="00181D9B" w:rsidRPr="00C62161" w:rsidRDefault="00181D9B" w:rsidP="005742D4">
            <w:pPr>
              <w:rPr>
                <w:rFonts w:ascii="Arial" w:hAnsi="Arial" w:cs="Arial"/>
              </w:rPr>
            </w:pPr>
            <w:r w:rsidRPr="00C62161">
              <w:rPr>
                <w:rFonts w:ascii="Arial" w:hAnsi="Arial" w:cs="Arial"/>
              </w:rPr>
              <w:t>Nombres</w:t>
            </w:r>
          </w:p>
        </w:tc>
        <w:tc>
          <w:tcPr>
            <w:tcW w:w="2386" w:type="dxa"/>
          </w:tcPr>
          <w:p w:rsidR="00181D9B" w:rsidRPr="009E7CE9" w:rsidRDefault="009E7CE9" w:rsidP="005742D4">
            <w:pPr>
              <w:rPr>
                <w:rFonts w:ascii="Arial" w:hAnsi="Arial" w:cs="Arial"/>
              </w:rPr>
            </w:pPr>
            <w:r w:rsidRPr="009E7CE9">
              <w:rPr>
                <w:rFonts w:ascii="Arial" w:hAnsi="Arial" w:cs="Arial"/>
              </w:rPr>
              <w:t>ERIKA JANNETH</w:t>
            </w:r>
          </w:p>
        </w:tc>
      </w:tr>
      <w:tr w:rsidR="009E7CE9" w:rsidTr="005742D4">
        <w:tc>
          <w:tcPr>
            <w:tcW w:w="2386" w:type="dxa"/>
          </w:tcPr>
          <w:p w:rsidR="00181D9B" w:rsidRPr="00C62161" w:rsidRDefault="00181D9B"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DefaultPlaceholder_1081868575"/>
            </w:placeholder>
            <w:dropDownList>
              <w:listItem w:displayText="Cédula" w:value="Cédula"/>
              <w:listItem w:displayText="Pasaporte" w:value="Pasaporte"/>
            </w:dropDownList>
          </w:sdtPr>
          <w:sdtEndPr/>
          <w:sdtContent>
            <w:tc>
              <w:tcPr>
                <w:tcW w:w="2386" w:type="dxa"/>
              </w:tcPr>
              <w:p w:rsidR="00181D9B" w:rsidRPr="00C62161" w:rsidRDefault="009E7CE9" w:rsidP="005742D4">
                <w:pPr>
                  <w:rPr>
                    <w:rFonts w:ascii="Arial" w:hAnsi="Arial" w:cs="Arial"/>
                  </w:rPr>
                </w:pPr>
                <w:r>
                  <w:rPr>
                    <w:rFonts w:ascii="Arial" w:hAnsi="Arial" w:cs="Arial"/>
                  </w:rPr>
                  <w:t>Cédula</w:t>
                </w:r>
              </w:p>
            </w:tc>
          </w:sdtContent>
        </w:sdt>
        <w:tc>
          <w:tcPr>
            <w:tcW w:w="2386" w:type="dxa"/>
          </w:tcPr>
          <w:p w:rsidR="00181D9B" w:rsidRPr="00C62161" w:rsidRDefault="00181D9B" w:rsidP="005742D4">
            <w:pPr>
              <w:rPr>
                <w:rFonts w:ascii="Arial" w:hAnsi="Arial" w:cs="Arial"/>
              </w:rPr>
            </w:pPr>
            <w:r w:rsidRPr="00C62161">
              <w:rPr>
                <w:rFonts w:ascii="Arial" w:hAnsi="Arial" w:cs="Arial"/>
              </w:rPr>
              <w:t>Número de cedula / pasaporte</w:t>
            </w:r>
          </w:p>
        </w:tc>
        <w:tc>
          <w:tcPr>
            <w:tcW w:w="2386" w:type="dxa"/>
          </w:tcPr>
          <w:p w:rsidR="00181D9B" w:rsidRPr="009E7CE9" w:rsidRDefault="009E7CE9" w:rsidP="005742D4">
            <w:pPr>
              <w:rPr>
                <w:rFonts w:ascii="Arial" w:hAnsi="Arial" w:cs="Arial"/>
              </w:rPr>
            </w:pPr>
            <w:r>
              <w:rPr>
                <w:rFonts w:ascii="Arial" w:hAnsi="Arial" w:cs="Arial"/>
              </w:rPr>
              <w:t xml:space="preserve"> </w:t>
            </w:r>
          </w:p>
        </w:tc>
      </w:tr>
      <w:tr w:rsidR="009E7CE9" w:rsidTr="005742D4">
        <w:tc>
          <w:tcPr>
            <w:tcW w:w="2386" w:type="dxa"/>
          </w:tcPr>
          <w:p w:rsidR="00181D9B" w:rsidRPr="00C62161" w:rsidRDefault="00181D9B"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dropDownList>
              <w:listItem w:displayText="Pregrado " w:value="Pregrado "/>
              <w:listItem w:displayText="Posgrado" w:value="Posgrado"/>
            </w:dropDownList>
          </w:sdtPr>
          <w:sdtEndPr/>
          <w:sdtContent>
            <w:tc>
              <w:tcPr>
                <w:tcW w:w="2386" w:type="dxa"/>
              </w:tcPr>
              <w:p w:rsidR="00181D9B" w:rsidRPr="00C62161" w:rsidRDefault="009E7CE9" w:rsidP="005742D4">
                <w:pPr>
                  <w:rPr>
                    <w:rFonts w:ascii="Arial" w:hAnsi="Arial" w:cs="Arial"/>
                  </w:rPr>
                </w:pPr>
                <w:r>
                  <w:rPr>
                    <w:rFonts w:ascii="Arial" w:hAnsi="Arial" w:cs="Arial"/>
                  </w:rPr>
                  <w:t xml:space="preserve">Pregrado </w:t>
                </w:r>
              </w:p>
            </w:tc>
          </w:sdtContent>
        </w:sdt>
        <w:tc>
          <w:tcPr>
            <w:tcW w:w="2386" w:type="dxa"/>
          </w:tcPr>
          <w:p w:rsidR="00181D9B" w:rsidRPr="00C62161" w:rsidRDefault="00181D9B" w:rsidP="005742D4">
            <w:pPr>
              <w:rPr>
                <w:rFonts w:ascii="Arial" w:hAnsi="Arial" w:cs="Arial"/>
              </w:rPr>
            </w:pPr>
            <w:r w:rsidRPr="00C62161">
              <w:rPr>
                <w:rFonts w:ascii="Arial" w:hAnsi="Arial" w:cs="Arial"/>
              </w:rPr>
              <w:t>Facultad</w:t>
            </w:r>
          </w:p>
        </w:tc>
        <w:tc>
          <w:tcPr>
            <w:tcW w:w="2386" w:type="dxa"/>
          </w:tcPr>
          <w:p w:rsidR="00181D9B" w:rsidRPr="009E7CE9" w:rsidRDefault="009E7CE9" w:rsidP="005742D4">
            <w:pPr>
              <w:rPr>
                <w:rFonts w:ascii="Arial" w:hAnsi="Arial" w:cs="Arial"/>
              </w:rPr>
            </w:pPr>
            <w:r w:rsidRPr="009E7CE9">
              <w:rPr>
                <w:rFonts w:ascii="Arial" w:hAnsi="Arial" w:cs="Arial"/>
              </w:rPr>
              <w:t>FMVZ</w:t>
            </w:r>
          </w:p>
        </w:tc>
      </w:tr>
      <w:tr w:rsidR="009E7CE9" w:rsidTr="005742D4">
        <w:tc>
          <w:tcPr>
            <w:tcW w:w="2386" w:type="dxa"/>
          </w:tcPr>
          <w:p w:rsidR="00181D9B" w:rsidRPr="00C62161" w:rsidRDefault="00181D9B" w:rsidP="006D2491">
            <w:pPr>
              <w:jc w:val="left"/>
              <w:rPr>
                <w:rFonts w:ascii="Arial" w:hAnsi="Arial" w:cs="Arial"/>
              </w:rPr>
            </w:pPr>
            <w:r w:rsidRPr="00C62161">
              <w:rPr>
                <w:rFonts w:ascii="Arial" w:hAnsi="Arial" w:cs="Arial"/>
              </w:rPr>
              <w:t>Programa de Posgrado</w:t>
            </w:r>
          </w:p>
        </w:tc>
        <w:tc>
          <w:tcPr>
            <w:tcW w:w="2386" w:type="dxa"/>
          </w:tcPr>
          <w:p w:rsidR="00181D9B" w:rsidRPr="00C62161" w:rsidRDefault="00181D9B" w:rsidP="00181D9B">
            <w:pPr>
              <w:tabs>
                <w:tab w:val="right" w:pos="2170"/>
              </w:tabs>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Carrera</w:t>
            </w:r>
          </w:p>
        </w:tc>
        <w:tc>
          <w:tcPr>
            <w:tcW w:w="2386" w:type="dxa"/>
          </w:tcPr>
          <w:p w:rsidR="00181D9B" w:rsidRPr="009E7CE9" w:rsidRDefault="009E7CE9" w:rsidP="005742D4">
            <w:pPr>
              <w:rPr>
                <w:rFonts w:ascii="Arial" w:hAnsi="Arial" w:cs="Arial"/>
              </w:rPr>
            </w:pPr>
            <w:r w:rsidRPr="009E7CE9">
              <w:rPr>
                <w:rFonts w:ascii="Arial" w:hAnsi="Arial" w:cs="Arial"/>
              </w:rPr>
              <w:t>MVZ</w:t>
            </w:r>
          </w:p>
        </w:tc>
      </w:tr>
      <w:tr w:rsidR="009E7CE9" w:rsidTr="005742D4">
        <w:tc>
          <w:tcPr>
            <w:tcW w:w="2386" w:type="dxa"/>
          </w:tcPr>
          <w:p w:rsidR="00181D9B" w:rsidRPr="00C62161" w:rsidRDefault="00181D9B" w:rsidP="005742D4">
            <w:pPr>
              <w:rPr>
                <w:rFonts w:ascii="Arial" w:hAnsi="Arial" w:cs="Arial"/>
              </w:rPr>
            </w:pPr>
            <w:r w:rsidRPr="00C62161">
              <w:rPr>
                <w:rFonts w:ascii="Arial" w:hAnsi="Arial" w:cs="Arial"/>
              </w:rPr>
              <w:t>Semestre / Nivel</w:t>
            </w:r>
          </w:p>
        </w:tc>
        <w:tc>
          <w:tcPr>
            <w:tcW w:w="2386" w:type="dxa"/>
          </w:tcPr>
          <w:p w:rsidR="00181D9B" w:rsidRPr="00C62161" w:rsidRDefault="009E7CE9" w:rsidP="005742D4">
            <w:pPr>
              <w:rPr>
                <w:rFonts w:ascii="Arial" w:hAnsi="Arial" w:cs="Arial"/>
              </w:rPr>
            </w:pPr>
            <w:r>
              <w:rPr>
                <w:rFonts w:ascii="Arial" w:hAnsi="Arial" w:cs="Arial"/>
              </w:rPr>
              <w:t>Egresada</w:t>
            </w:r>
          </w:p>
        </w:tc>
        <w:tc>
          <w:tcPr>
            <w:tcW w:w="2386" w:type="dxa"/>
          </w:tcPr>
          <w:p w:rsidR="00181D9B" w:rsidRPr="00C62161" w:rsidRDefault="00181D9B" w:rsidP="005742D4">
            <w:pPr>
              <w:rPr>
                <w:rFonts w:ascii="Arial" w:hAnsi="Arial" w:cs="Arial"/>
              </w:rPr>
            </w:pPr>
          </w:p>
        </w:tc>
        <w:tc>
          <w:tcPr>
            <w:tcW w:w="2386" w:type="dxa"/>
          </w:tcPr>
          <w:p w:rsidR="00181D9B" w:rsidRPr="009E7CE9" w:rsidRDefault="00181D9B" w:rsidP="005742D4">
            <w:pPr>
              <w:rPr>
                <w:rFonts w:ascii="Arial" w:hAnsi="Arial" w:cs="Arial"/>
              </w:rPr>
            </w:pPr>
          </w:p>
        </w:tc>
      </w:tr>
      <w:tr w:rsidR="009E7CE9" w:rsidTr="005742D4">
        <w:tc>
          <w:tcPr>
            <w:tcW w:w="2386" w:type="dxa"/>
          </w:tcPr>
          <w:p w:rsidR="00181D9B" w:rsidRPr="00C62161" w:rsidRDefault="00181D9B" w:rsidP="005742D4">
            <w:pPr>
              <w:rPr>
                <w:rFonts w:ascii="Arial" w:hAnsi="Arial" w:cs="Arial"/>
              </w:rPr>
            </w:pPr>
            <w:r w:rsidRPr="00C62161">
              <w:rPr>
                <w:rFonts w:ascii="Arial" w:hAnsi="Arial" w:cs="Arial"/>
              </w:rPr>
              <w:t>Teléfono Fijo</w:t>
            </w:r>
          </w:p>
        </w:tc>
        <w:tc>
          <w:tcPr>
            <w:tcW w:w="2386" w:type="dxa"/>
          </w:tcPr>
          <w:p w:rsidR="00181D9B" w:rsidRPr="00C62161" w:rsidRDefault="009E7CE9" w:rsidP="005742D4">
            <w:pPr>
              <w:rPr>
                <w:rFonts w:ascii="Arial" w:hAnsi="Arial" w:cs="Arial"/>
              </w:rPr>
            </w:pPr>
            <w:r>
              <w:rPr>
                <w:rFonts w:ascii="Arial" w:hAnsi="Arial" w:cs="Arial"/>
              </w:rPr>
              <w:t>3228479</w:t>
            </w:r>
          </w:p>
        </w:tc>
        <w:tc>
          <w:tcPr>
            <w:tcW w:w="2386" w:type="dxa"/>
          </w:tcPr>
          <w:p w:rsidR="00181D9B" w:rsidRPr="00C62161" w:rsidRDefault="00181D9B" w:rsidP="005742D4">
            <w:pPr>
              <w:rPr>
                <w:rFonts w:ascii="Arial" w:hAnsi="Arial" w:cs="Arial"/>
              </w:rPr>
            </w:pPr>
            <w:r w:rsidRPr="00C62161">
              <w:rPr>
                <w:rFonts w:ascii="Arial" w:hAnsi="Arial" w:cs="Arial"/>
              </w:rPr>
              <w:t>Teléfono Móvil</w:t>
            </w:r>
          </w:p>
        </w:tc>
        <w:tc>
          <w:tcPr>
            <w:tcW w:w="2386" w:type="dxa"/>
          </w:tcPr>
          <w:p w:rsidR="00181D9B" w:rsidRPr="009E7CE9" w:rsidRDefault="009E7CE9" w:rsidP="005742D4">
            <w:pPr>
              <w:rPr>
                <w:rFonts w:ascii="Arial" w:hAnsi="Arial" w:cs="Arial"/>
              </w:rPr>
            </w:pPr>
            <w:r w:rsidRPr="009E7CE9">
              <w:rPr>
                <w:rFonts w:ascii="Arial" w:hAnsi="Arial" w:cs="Arial"/>
              </w:rPr>
              <w:t>0995773823</w:t>
            </w:r>
          </w:p>
        </w:tc>
      </w:tr>
      <w:tr w:rsidR="009E7CE9" w:rsidTr="005742D4">
        <w:tc>
          <w:tcPr>
            <w:tcW w:w="2386" w:type="dxa"/>
          </w:tcPr>
          <w:p w:rsidR="00181D9B" w:rsidRPr="00C62161" w:rsidRDefault="00181D9B" w:rsidP="005742D4">
            <w:pPr>
              <w:rPr>
                <w:rFonts w:ascii="Arial" w:hAnsi="Arial" w:cs="Arial"/>
              </w:rPr>
            </w:pPr>
            <w:r w:rsidRPr="00C62161">
              <w:rPr>
                <w:rFonts w:ascii="Arial" w:hAnsi="Arial" w:cs="Arial"/>
              </w:rPr>
              <w:t xml:space="preserve">Email Institucional </w:t>
            </w:r>
          </w:p>
        </w:tc>
        <w:tc>
          <w:tcPr>
            <w:tcW w:w="2386" w:type="dxa"/>
          </w:tcPr>
          <w:p w:rsidR="00181D9B" w:rsidRPr="00C62161" w:rsidRDefault="00181D9B" w:rsidP="005742D4">
            <w:pPr>
              <w:rPr>
                <w:rFonts w:ascii="Arial" w:hAnsi="Arial" w:cs="Arial"/>
              </w:rPr>
            </w:pPr>
          </w:p>
        </w:tc>
        <w:tc>
          <w:tcPr>
            <w:tcW w:w="2386" w:type="dxa"/>
          </w:tcPr>
          <w:p w:rsidR="00181D9B" w:rsidRPr="00C62161" w:rsidRDefault="00181D9B" w:rsidP="005742D4">
            <w:pPr>
              <w:rPr>
                <w:rFonts w:ascii="Arial" w:hAnsi="Arial" w:cs="Arial"/>
              </w:rPr>
            </w:pPr>
            <w:r w:rsidRPr="00C62161">
              <w:rPr>
                <w:rFonts w:ascii="Arial" w:hAnsi="Arial" w:cs="Arial"/>
              </w:rPr>
              <w:t xml:space="preserve">Email Personal </w:t>
            </w:r>
          </w:p>
        </w:tc>
        <w:tc>
          <w:tcPr>
            <w:tcW w:w="2386" w:type="dxa"/>
          </w:tcPr>
          <w:p w:rsidR="00181D9B" w:rsidRPr="009E7CE9" w:rsidRDefault="009E7CE9" w:rsidP="005742D4">
            <w:pPr>
              <w:rPr>
                <w:rFonts w:ascii="Arial" w:hAnsi="Arial" w:cs="Arial"/>
              </w:rPr>
            </w:pPr>
            <w:r w:rsidRPr="009E7CE9">
              <w:rPr>
                <w:rFonts w:ascii="Arial" w:hAnsi="Arial" w:cs="Arial"/>
              </w:rPr>
              <w:t>erikajlj_1812@hotmail.com</w:t>
            </w:r>
          </w:p>
        </w:tc>
      </w:tr>
    </w:tbl>
    <w:p w:rsidR="00B668D0" w:rsidRDefault="00B668D0" w:rsidP="00F635FC">
      <w:pPr>
        <w:rPr>
          <w:rFonts w:ascii="Arial" w:hAnsi="Arial" w:cs="Arial"/>
          <w:b/>
        </w:rPr>
      </w:pPr>
    </w:p>
    <w:p w:rsidR="00970ADD" w:rsidRDefault="00970ADD" w:rsidP="00F635FC">
      <w:pPr>
        <w:rPr>
          <w:rFonts w:ascii="Arial" w:hAnsi="Arial" w:cs="Arial"/>
          <w:b/>
        </w:rPr>
      </w:pPr>
    </w:p>
    <w:p w:rsidR="00970ADD" w:rsidRDefault="00970ADD" w:rsidP="00F635FC">
      <w:pPr>
        <w:rPr>
          <w:rFonts w:ascii="Arial" w:hAnsi="Arial" w:cs="Arial"/>
          <w:b/>
        </w:rPr>
      </w:pPr>
    </w:p>
    <w:tbl>
      <w:tblPr>
        <w:tblStyle w:val="Tablaconcuadrcula"/>
        <w:tblW w:w="0" w:type="auto"/>
        <w:tblLook w:val="04A0" w:firstRow="1" w:lastRow="0" w:firstColumn="1" w:lastColumn="0" w:noHBand="0" w:noVBand="1"/>
      </w:tblPr>
      <w:tblGrid>
        <w:gridCol w:w="2066"/>
        <w:gridCol w:w="1942"/>
        <w:gridCol w:w="1956"/>
        <w:gridCol w:w="3656"/>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3D5D44">
              <w:rPr>
                <w:rFonts w:ascii="Arial" w:hAnsi="Arial" w:cs="Arial"/>
                <w:b/>
              </w:rPr>
              <w:lastRenderedPageBreak/>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9667A0" w:rsidP="005742D4">
            <w:pPr>
              <w:rPr>
                <w:rFonts w:ascii="Arial" w:hAnsi="Arial" w:cs="Arial"/>
              </w:rPr>
            </w:pPr>
            <w:r>
              <w:rPr>
                <w:rFonts w:ascii="Arial" w:hAnsi="Arial" w:cs="Arial"/>
              </w:rPr>
              <w:t>Lasso</w:t>
            </w: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Default="009667A0" w:rsidP="005742D4">
            <w:pPr>
              <w:rPr>
                <w:rFonts w:ascii="Arial" w:hAnsi="Arial" w:cs="Arial"/>
                <w:b/>
              </w:rPr>
            </w:pPr>
            <w:proofErr w:type="spellStart"/>
            <w:r>
              <w:rPr>
                <w:rFonts w:ascii="Arial" w:hAnsi="Arial" w:cs="Arial"/>
                <w:b/>
              </w:rPr>
              <w:t>Geovanna</w:t>
            </w:r>
            <w:proofErr w:type="spellEnd"/>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3D009C63460D4364AD1BA661ABA17D40"/>
            </w:placeholder>
            <w:dropDownList>
              <w:listItem w:displayText="Cédula" w:value="Cédula"/>
              <w:listItem w:displayText="Pasaporte" w:value="Pasaporte"/>
            </w:dropDownList>
          </w:sdtPr>
          <w:sdtEndPr/>
          <w:sdtContent>
            <w:tc>
              <w:tcPr>
                <w:tcW w:w="2386" w:type="dxa"/>
              </w:tcPr>
              <w:p w:rsidR="00614222" w:rsidRPr="00C62161" w:rsidRDefault="009667A0" w:rsidP="005742D4">
                <w:pPr>
                  <w:rPr>
                    <w:rFonts w:ascii="Arial" w:hAnsi="Arial" w:cs="Arial"/>
                  </w:rPr>
                </w:pPr>
                <w:r>
                  <w:rPr>
                    <w:rFonts w:ascii="Arial" w:hAnsi="Arial" w:cs="Arial"/>
                  </w:rPr>
                  <w:t>Cédula</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3D009C63460D4364AD1BA661ABA17D40"/>
            </w:placeholder>
            <w:dropDownList>
              <w:listItem w:displayText="Pregrado " w:value="Pregrado "/>
              <w:listItem w:displayText="Posgrado" w:value="Posgrado"/>
            </w:dropDownList>
          </w:sdtPr>
          <w:sdtEndPr/>
          <w:sdtContent>
            <w:tc>
              <w:tcPr>
                <w:tcW w:w="2386" w:type="dxa"/>
              </w:tcPr>
              <w:p w:rsidR="00614222" w:rsidRPr="00C62161" w:rsidRDefault="009667A0" w:rsidP="005742D4">
                <w:pPr>
                  <w:rPr>
                    <w:rFonts w:ascii="Arial" w:hAnsi="Arial" w:cs="Arial"/>
                  </w:rPr>
                </w:pPr>
                <w:r>
                  <w:rPr>
                    <w:rFonts w:ascii="Arial" w:hAnsi="Arial" w:cs="Arial"/>
                  </w:rPr>
                  <w:t xml:space="preserve">Pregrado </w:t>
                </w:r>
              </w:p>
            </w:tc>
          </w:sdtContent>
        </w:sdt>
        <w:tc>
          <w:tcPr>
            <w:tcW w:w="2386" w:type="dxa"/>
          </w:tcPr>
          <w:p w:rsidR="00614222" w:rsidRPr="00C62161" w:rsidRDefault="00614222" w:rsidP="005742D4">
            <w:pPr>
              <w:rPr>
                <w:rFonts w:ascii="Arial" w:hAnsi="Arial" w:cs="Arial"/>
              </w:rPr>
            </w:pPr>
            <w:r w:rsidRPr="00C62161">
              <w:rPr>
                <w:rFonts w:ascii="Arial" w:hAnsi="Arial" w:cs="Arial"/>
              </w:rPr>
              <w:t>Facultad</w:t>
            </w:r>
          </w:p>
        </w:tc>
        <w:tc>
          <w:tcPr>
            <w:tcW w:w="2386" w:type="dxa"/>
          </w:tcPr>
          <w:p w:rsidR="00614222" w:rsidRDefault="009667A0" w:rsidP="005742D4">
            <w:pPr>
              <w:rPr>
                <w:rFonts w:ascii="Arial" w:hAnsi="Arial" w:cs="Arial"/>
                <w:b/>
              </w:rPr>
            </w:pPr>
            <w:r>
              <w:rPr>
                <w:rFonts w:ascii="Arial" w:hAnsi="Arial" w:cs="Arial"/>
                <w:b/>
              </w:rPr>
              <w:t>FMVZ</w:t>
            </w:r>
          </w:p>
        </w:tc>
      </w:tr>
      <w:tr w:rsidR="00614222" w:rsidTr="005742D4">
        <w:tc>
          <w:tcPr>
            <w:tcW w:w="2386" w:type="dxa"/>
          </w:tcPr>
          <w:p w:rsidR="00614222" w:rsidRPr="00C62161" w:rsidRDefault="00614222" w:rsidP="006D2491">
            <w:pPr>
              <w:jc w:val="left"/>
              <w:rPr>
                <w:rFonts w:ascii="Arial" w:hAnsi="Arial" w:cs="Arial"/>
              </w:rPr>
            </w:pPr>
            <w:r w:rsidRPr="00C62161">
              <w:rPr>
                <w:rFonts w:ascii="Arial" w:hAnsi="Arial" w:cs="Arial"/>
              </w:rPr>
              <w:t>Programa de Posgrado</w:t>
            </w:r>
          </w:p>
        </w:tc>
        <w:tc>
          <w:tcPr>
            <w:tcW w:w="2386" w:type="dxa"/>
          </w:tcPr>
          <w:p w:rsidR="00614222" w:rsidRPr="00C62161" w:rsidRDefault="00614222" w:rsidP="005742D4">
            <w:pPr>
              <w:tabs>
                <w:tab w:val="right" w:pos="2170"/>
              </w:tabs>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Carrera</w:t>
            </w:r>
          </w:p>
        </w:tc>
        <w:tc>
          <w:tcPr>
            <w:tcW w:w="2386" w:type="dxa"/>
          </w:tcPr>
          <w:p w:rsidR="00614222" w:rsidRDefault="009667A0" w:rsidP="005742D4">
            <w:pPr>
              <w:rPr>
                <w:rFonts w:ascii="Arial" w:hAnsi="Arial" w:cs="Arial"/>
                <w:b/>
              </w:rPr>
            </w:pPr>
            <w:r>
              <w:rPr>
                <w:rFonts w:ascii="Arial" w:hAnsi="Arial" w:cs="Arial"/>
                <w:b/>
              </w:rPr>
              <w:t>MVZ</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Semestre / Nivel</w:t>
            </w:r>
          </w:p>
        </w:tc>
        <w:tc>
          <w:tcPr>
            <w:tcW w:w="2386" w:type="dxa"/>
          </w:tcPr>
          <w:p w:rsidR="00614222" w:rsidRPr="00C62161" w:rsidRDefault="009667A0" w:rsidP="005742D4">
            <w:pPr>
              <w:rPr>
                <w:rFonts w:ascii="Arial" w:hAnsi="Arial" w:cs="Arial"/>
              </w:rPr>
            </w:pPr>
            <w:r>
              <w:rPr>
                <w:rFonts w:ascii="Arial" w:hAnsi="Arial" w:cs="Arial"/>
              </w:rPr>
              <w:t>Egresada</w:t>
            </w:r>
          </w:p>
        </w:tc>
        <w:tc>
          <w:tcPr>
            <w:tcW w:w="2386" w:type="dxa"/>
          </w:tcPr>
          <w:p w:rsidR="00614222" w:rsidRPr="00C62161" w:rsidRDefault="00614222" w:rsidP="005742D4">
            <w:pPr>
              <w:rPr>
                <w:rFonts w:ascii="Arial" w:hAnsi="Arial" w:cs="Arial"/>
              </w:rPr>
            </w:pPr>
          </w:p>
        </w:tc>
        <w:tc>
          <w:tcPr>
            <w:tcW w:w="2386" w:type="dxa"/>
          </w:tcPr>
          <w:p w:rsidR="00614222" w:rsidRDefault="00614222" w:rsidP="005742D4">
            <w:pPr>
              <w:rPr>
                <w:rFonts w:ascii="Arial" w:hAnsi="Arial" w:cs="Arial"/>
                <w:b/>
              </w:rPr>
            </w:pP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Teléfono Fijo</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Teléfono Móvil</w:t>
            </w:r>
          </w:p>
        </w:tc>
        <w:tc>
          <w:tcPr>
            <w:tcW w:w="2386" w:type="dxa"/>
          </w:tcPr>
          <w:p w:rsidR="00614222" w:rsidRDefault="00262490" w:rsidP="005742D4">
            <w:pPr>
              <w:rPr>
                <w:rFonts w:ascii="Arial" w:hAnsi="Arial" w:cs="Arial"/>
                <w:b/>
              </w:rPr>
            </w:pPr>
            <w:r>
              <w:rPr>
                <w:rFonts w:ascii="Arial" w:hAnsi="Arial" w:cs="Arial"/>
                <w:b/>
              </w:rPr>
              <w:t>0984868415</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Email Institucional </w:t>
            </w:r>
          </w:p>
        </w:tc>
        <w:tc>
          <w:tcPr>
            <w:tcW w:w="2386" w:type="dxa"/>
          </w:tcPr>
          <w:p w:rsidR="00614222" w:rsidRPr="00C62161" w:rsidRDefault="00614222" w:rsidP="005742D4">
            <w:pPr>
              <w:rPr>
                <w:rFonts w:ascii="Arial" w:hAnsi="Arial" w:cs="Arial"/>
              </w:rPr>
            </w:pPr>
          </w:p>
        </w:tc>
        <w:tc>
          <w:tcPr>
            <w:tcW w:w="2386" w:type="dxa"/>
          </w:tcPr>
          <w:p w:rsidR="00614222" w:rsidRPr="00C62161" w:rsidRDefault="00614222" w:rsidP="005742D4">
            <w:pPr>
              <w:rPr>
                <w:rFonts w:ascii="Arial" w:hAnsi="Arial" w:cs="Arial"/>
              </w:rPr>
            </w:pPr>
            <w:r w:rsidRPr="00C62161">
              <w:rPr>
                <w:rFonts w:ascii="Arial" w:hAnsi="Arial" w:cs="Arial"/>
              </w:rPr>
              <w:t xml:space="preserve">Email Personal </w:t>
            </w:r>
          </w:p>
        </w:tc>
        <w:tc>
          <w:tcPr>
            <w:tcW w:w="2386" w:type="dxa"/>
          </w:tcPr>
          <w:p w:rsidR="00614222" w:rsidRPr="00262490" w:rsidRDefault="00262490" w:rsidP="00262490">
            <w:pPr>
              <w:spacing w:line="480" w:lineRule="auto"/>
              <w:rPr>
                <w:rFonts w:ascii="Arial" w:hAnsi="Arial" w:cs="Arial"/>
              </w:rPr>
            </w:pPr>
            <w:r>
              <w:rPr>
                <w:rFonts w:ascii="Arial" w:hAnsi="Arial" w:cs="Arial"/>
              </w:rPr>
              <w:t>g</w:t>
            </w:r>
            <w:r w:rsidRPr="00262490">
              <w:rPr>
                <w:rFonts w:ascii="Arial" w:hAnsi="Arial" w:cs="Arial"/>
              </w:rPr>
              <w:t>eovanna.lasso0891@hotmail.com</w:t>
            </w:r>
          </w:p>
        </w:tc>
      </w:tr>
    </w:tbl>
    <w:p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1975"/>
        <w:gridCol w:w="2617"/>
        <w:gridCol w:w="1834"/>
        <w:gridCol w:w="3194"/>
      </w:tblGrid>
      <w:tr w:rsidR="00614222" w:rsidTr="002048FF">
        <w:tc>
          <w:tcPr>
            <w:tcW w:w="9544" w:type="dxa"/>
            <w:gridSpan w:val="4"/>
            <w:shd w:val="clear" w:color="auto" w:fill="9CC2E5" w:themeFill="accent1" w:themeFillTint="99"/>
          </w:tcPr>
          <w:p w:rsidR="00614222" w:rsidRPr="00614222" w:rsidRDefault="00614222" w:rsidP="005742D4">
            <w:pPr>
              <w:pStyle w:val="Sinespaciado"/>
              <w:rPr>
                <w:rFonts w:ascii="Arial" w:hAnsi="Arial" w:cs="Arial"/>
                <w:b/>
              </w:rPr>
            </w:pPr>
            <w:r w:rsidRPr="005450C5">
              <w:rPr>
                <w:rFonts w:ascii="Arial" w:hAnsi="Arial" w:cs="Arial"/>
                <w:b/>
              </w:rPr>
              <w:t>ESTUDIANTES</w:t>
            </w:r>
          </w:p>
          <w:p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Apellidos</w:t>
            </w:r>
          </w:p>
        </w:tc>
        <w:tc>
          <w:tcPr>
            <w:tcW w:w="2386" w:type="dxa"/>
          </w:tcPr>
          <w:p w:rsidR="00614222" w:rsidRPr="00C62161" w:rsidRDefault="00136B31" w:rsidP="005742D4">
            <w:pPr>
              <w:rPr>
                <w:rFonts w:ascii="Arial" w:hAnsi="Arial" w:cs="Arial"/>
              </w:rPr>
            </w:pPr>
            <w:r>
              <w:rPr>
                <w:rFonts w:ascii="Arial" w:hAnsi="Arial" w:cs="Arial"/>
              </w:rPr>
              <w:t>DE LA TORRE MANJARREZ</w:t>
            </w:r>
          </w:p>
        </w:tc>
        <w:tc>
          <w:tcPr>
            <w:tcW w:w="2386" w:type="dxa"/>
          </w:tcPr>
          <w:p w:rsidR="00614222" w:rsidRPr="00C62161" w:rsidRDefault="00614222" w:rsidP="005742D4">
            <w:pPr>
              <w:rPr>
                <w:rFonts w:ascii="Arial" w:hAnsi="Arial" w:cs="Arial"/>
              </w:rPr>
            </w:pPr>
            <w:r w:rsidRPr="00C62161">
              <w:rPr>
                <w:rFonts w:ascii="Arial" w:hAnsi="Arial" w:cs="Arial"/>
              </w:rPr>
              <w:t>Nombres</w:t>
            </w:r>
          </w:p>
        </w:tc>
        <w:tc>
          <w:tcPr>
            <w:tcW w:w="2386" w:type="dxa"/>
          </w:tcPr>
          <w:p w:rsidR="00614222" w:rsidRDefault="00136B31" w:rsidP="005742D4">
            <w:pPr>
              <w:rPr>
                <w:rFonts w:ascii="Arial" w:hAnsi="Arial" w:cs="Arial"/>
                <w:b/>
              </w:rPr>
            </w:pPr>
            <w:r>
              <w:rPr>
                <w:rFonts w:ascii="Arial" w:hAnsi="Arial" w:cs="Arial"/>
                <w:b/>
              </w:rPr>
              <w:t>KAREN ANDREA</w:t>
            </w:r>
          </w:p>
        </w:tc>
      </w:tr>
      <w:tr w:rsidR="00614222" w:rsidTr="005742D4">
        <w:tc>
          <w:tcPr>
            <w:tcW w:w="2386" w:type="dxa"/>
          </w:tcPr>
          <w:p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E7523136EDE5424F98B578D8D3034D31"/>
            </w:placeholder>
            <w:dropDownList>
              <w:listItem w:displayText="Cédula" w:value="Cédula"/>
              <w:listItem w:displayText="Pasaporte" w:value="Pasaporte"/>
            </w:dropDownList>
          </w:sdtPr>
          <w:sdtEndPr/>
          <w:sdtContent>
            <w:tc>
              <w:tcPr>
                <w:tcW w:w="2386" w:type="dxa"/>
              </w:tcPr>
              <w:p w:rsidR="00614222" w:rsidRPr="00C62161" w:rsidRDefault="00136B31" w:rsidP="005742D4">
                <w:pPr>
                  <w:rPr>
                    <w:rFonts w:ascii="Arial" w:hAnsi="Arial" w:cs="Arial"/>
                  </w:rPr>
                </w:pPr>
                <w:r>
                  <w:rPr>
                    <w:rFonts w:ascii="Arial" w:hAnsi="Arial" w:cs="Arial"/>
                  </w:rPr>
                  <w:t>Cédula</w:t>
                </w:r>
              </w:p>
            </w:tc>
          </w:sdtContent>
        </w:sdt>
        <w:tc>
          <w:tcPr>
            <w:tcW w:w="2386" w:type="dxa"/>
          </w:tcPr>
          <w:p w:rsidR="00614222" w:rsidRPr="00C62161" w:rsidRDefault="00614222" w:rsidP="005742D4">
            <w:pPr>
              <w:rPr>
                <w:rFonts w:ascii="Arial" w:hAnsi="Arial" w:cs="Arial"/>
              </w:rPr>
            </w:pPr>
            <w:r w:rsidRPr="00C62161">
              <w:rPr>
                <w:rFonts w:ascii="Arial" w:hAnsi="Arial" w:cs="Arial"/>
              </w:rPr>
              <w:t>Número de cedula / pasaporte</w:t>
            </w:r>
          </w:p>
        </w:tc>
        <w:tc>
          <w:tcPr>
            <w:tcW w:w="2386" w:type="dxa"/>
          </w:tcPr>
          <w:p w:rsidR="00614222" w:rsidRDefault="00136B31" w:rsidP="005742D4">
            <w:pPr>
              <w:rPr>
                <w:rFonts w:ascii="Arial" w:hAnsi="Arial" w:cs="Arial"/>
                <w:b/>
              </w:rPr>
            </w:pPr>
            <w:r>
              <w:rPr>
                <w:rFonts w:ascii="Arial" w:hAnsi="Arial" w:cs="Arial"/>
                <w:b/>
              </w:rPr>
              <w:t>1717722860</w:t>
            </w:r>
          </w:p>
        </w:tc>
      </w:tr>
      <w:tr w:rsidR="00136B31" w:rsidTr="005742D4">
        <w:tc>
          <w:tcPr>
            <w:tcW w:w="2386" w:type="dxa"/>
          </w:tcPr>
          <w:p w:rsidR="00136B31" w:rsidRPr="00C62161" w:rsidRDefault="00136B31" w:rsidP="00136B31">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AE1AF23FB7B14AB6AEDFB2933F86FAE6"/>
            </w:placeholder>
            <w:dropDownList>
              <w:listItem w:displayText="Pregrado " w:value="Pregrado "/>
              <w:listItem w:displayText="Posgrado" w:value="Posgrado"/>
            </w:dropDownList>
          </w:sdtPr>
          <w:sdtEndPr/>
          <w:sdtContent>
            <w:tc>
              <w:tcPr>
                <w:tcW w:w="2386" w:type="dxa"/>
              </w:tcPr>
              <w:p w:rsidR="00136B31" w:rsidRPr="00C62161" w:rsidRDefault="00136B31" w:rsidP="00136B31">
                <w:pPr>
                  <w:rPr>
                    <w:rFonts w:ascii="Arial" w:hAnsi="Arial" w:cs="Arial"/>
                  </w:rPr>
                </w:pPr>
                <w:r>
                  <w:rPr>
                    <w:rFonts w:ascii="Arial" w:hAnsi="Arial" w:cs="Arial"/>
                  </w:rPr>
                  <w:t xml:space="preserve">Pregrado </w:t>
                </w:r>
              </w:p>
            </w:tc>
          </w:sdtContent>
        </w:sdt>
        <w:tc>
          <w:tcPr>
            <w:tcW w:w="2386" w:type="dxa"/>
          </w:tcPr>
          <w:p w:rsidR="00136B31" w:rsidRPr="00C62161" w:rsidRDefault="00136B31" w:rsidP="00136B31">
            <w:pPr>
              <w:rPr>
                <w:rFonts w:ascii="Arial" w:hAnsi="Arial" w:cs="Arial"/>
              </w:rPr>
            </w:pPr>
            <w:r w:rsidRPr="00C62161">
              <w:rPr>
                <w:rFonts w:ascii="Arial" w:hAnsi="Arial" w:cs="Arial"/>
              </w:rPr>
              <w:t>Facultad</w:t>
            </w:r>
          </w:p>
        </w:tc>
        <w:tc>
          <w:tcPr>
            <w:tcW w:w="2386" w:type="dxa"/>
          </w:tcPr>
          <w:p w:rsidR="00136B31" w:rsidRPr="009E7CE9" w:rsidRDefault="00136B31" w:rsidP="00136B31">
            <w:pPr>
              <w:rPr>
                <w:rFonts w:ascii="Arial" w:hAnsi="Arial" w:cs="Arial"/>
              </w:rPr>
            </w:pPr>
            <w:r w:rsidRPr="009E7CE9">
              <w:rPr>
                <w:rFonts w:ascii="Arial" w:hAnsi="Arial" w:cs="Arial"/>
              </w:rPr>
              <w:t>FMVZ</w:t>
            </w:r>
          </w:p>
        </w:tc>
      </w:tr>
      <w:tr w:rsidR="00136B31" w:rsidTr="005742D4">
        <w:tc>
          <w:tcPr>
            <w:tcW w:w="2386" w:type="dxa"/>
          </w:tcPr>
          <w:p w:rsidR="00136B31" w:rsidRPr="00C62161" w:rsidRDefault="00136B31" w:rsidP="00136B31">
            <w:pPr>
              <w:jc w:val="left"/>
              <w:rPr>
                <w:rFonts w:ascii="Arial" w:hAnsi="Arial" w:cs="Arial"/>
              </w:rPr>
            </w:pPr>
            <w:r w:rsidRPr="00C62161">
              <w:rPr>
                <w:rFonts w:ascii="Arial" w:hAnsi="Arial" w:cs="Arial"/>
              </w:rPr>
              <w:t>Programa de Posgrado</w:t>
            </w:r>
          </w:p>
        </w:tc>
        <w:tc>
          <w:tcPr>
            <w:tcW w:w="2386" w:type="dxa"/>
          </w:tcPr>
          <w:p w:rsidR="00136B31" w:rsidRPr="00C62161" w:rsidRDefault="00136B31" w:rsidP="00136B31">
            <w:pPr>
              <w:tabs>
                <w:tab w:val="right" w:pos="2170"/>
              </w:tabs>
              <w:rPr>
                <w:rFonts w:ascii="Arial" w:hAnsi="Arial" w:cs="Arial"/>
              </w:rPr>
            </w:pPr>
          </w:p>
        </w:tc>
        <w:tc>
          <w:tcPr>
            <w:tcW w:w="2386" w:type="dxa"/>
          </w:tcPr>
          <w:p w:rsidR="00136B31" w:rsidRPr="00C62161" w:rsidRDefault="00136B31" w:rsidP="00136B31">
            <w:pPr>
              <w:rPr>
                <w:rFonts w:ascii="Arial" w:hAnsi="Arial" w:cs="Arial"/>
              </w:rPr>
            </w:pPr>
            <w:r w:rsidRPr="00C62161">
              <w:rPr>
                <w:rFonts w:ascii="Arial" w:hAnsi="Arial" w:cs="Arial"/>
              </w:rPr>
              <w:t>Carrera</w:t>
            </w:r>
          </w:p>
        </w:tc>
        <w:tc>
          <w:tcPr>
            <w:tcW w:w="2386" w:type="dxa"/>
          </w:tcPr>
          <w:p w:rsidR="00136B31" w:rsidRPr="009E7CE9" w:rsidRDefault="00136B31" w:rsidP="00136B31">
            <w:pPr>
              <w:rPr>
                <w:rFonts w:ascii="Arial" w:hAnsi="Arial" w:cs="Arial"/>
              </w:rPr>
            </w:pPr>
            <w:r w:rsidRPr="009E7CE9">
              <w:rPr>
                <w:rFonts w:ascii="Arial" w:hAnsi="Arial" w:cs="Arial"/>
              </w:rPr>
              <w:t>MVZ</w:t>
            </w:r>
          </w:p>
        </w:tc>
      </w:tr>
      <w:tr w:rsidR="00136B31" w:rsidTr="005742D4">
        <w:tc>
          <w:tcPr>
            <w:tcW w:w="2386" w:type="dxa"/>
          </w:tcPr>
          <w:p w:rsidR="00136B31" w:rsidRPr="00C62161" w:rsidRDefault="00136B31" w:rsidP="00136B31">
            <w:pPr>
              <w:rPr>
                <w:rFonts w:ascii="Arial" w:hAnsi="Arial" w:cs="Arial"/>
              </w:rPr>
            </w:pPr>
            <w:r w:rsidRPr="00C62161">
              <w:rPr>
                <w:rFonts w:ascii="Arial" w:hAnsi="Arial" w:cs="Arial"/>
              </w:rPr>
              <w:t>Semestre / Nivel</w:t>
            </w:r>
          </w:p>
        </w:tc>
        <w:tc>
          <w:tcPr>
            <w:tcW w:w="2386" w:type="dxa"/>
          </w:tcPr>
          <w:p w:rsidR="00136B31" w:rsidRPr="00C62161" w:rsidRDefault="00136B31" w:rsidP="00136B31">
            <w:pPr>
              <w:rPr>
                <w:rFonts w:ascii="Arial" w:hAnsi="Arial" w:cs="Arial"/>
              </w:rPr>
            </w:pPr>
            <w:r>
              <w:rPr>
                <w:rFonts w:ascii="Arial" w:hAnsi="Arial" w:cs="Arial"/>
              </w:rPr>
              <w:t xml:space="preserve">Décimo </w:t>
            </w:r>
          </w:p>
        </w:tc>
        <w:tc>
          <w:tcPr>
            <w:tcW w:w="2386" w:type="dxa"/>
          </w:tcPr>
          <w:p w:rsidR="00136B31" w:rsidRPr="00C62161" w:rsidRDefault="00136B31" w:rsidP="00136B31">
            <w:pPr>
              <w:rPr>
                <w:rFonts w:ascii="Arial" w:hAnsi="Arial" w:cs="Arial"/>
              </w:rPr>
            </w:pPr>
          </w:p>
        </w:tc>
        <w:tc>
          <w:tcPr>
            <w:tcW w:w="2386" w:type="dxa"/>
          </w:tcPr>
          <w:p w:rsidR="00136B31" w:rsidRDefault="00136B31" w:rsidP="00136B31">
            <w:pPr>
              <w:rPr>
                <w:rFonts w:ascii="Arial" w:hAnsi="Arial" w:cs="Arial"/>
                <w:b/>
              </w:rPr>
            </w:pPr>
          </w:p>
        </w:tc>
      </w:tr>
      <w:tr w:rsidR="00136B31" w:rsidTr="005742D4">
        <w:tc>
          <w:tcPr>
            <w:tcW w:w="2386" w:type="dxa"/>
          </w:tcPr>
          <w:p w:rsidR="00136B31" w:rsidRPr="00C62161" w:rsidRDefault="00136B31" w:rsidP="00136B31">
            <w:pPr>
              <w:rPr>
                <w:rFonts w:ascii="Arial" w:hAnsi="Arial" w:cs="Arial"/>
              </w:rPr>
            </w:pPr>
            <w:r w:rsidRPr="00C62161">
              <w:rPr>
                <w:rFonts w:ascii="Arial" w:hAnsi="Arial" w:cs="Arial"/>
              </w:rPr>
              <w:t>Teléfono Fijo</w:t>
            </w:r>
          </w:p>
        </w:tc>
        <w:tc>
          <w:tcPr>
            <w:tcW w:w="2386" w:type="dxa"/>
          </w:tcPr>
          <w:p w:rsidR="00136B31" w:rsidRPr="00C62161" w:rsidRDefault="00136B31" w:rsidP="00136B31">
            <w:pPr>
              <w:rPr>
                <w:rFonts w:ascii="Arial" w:hAnsi="Arial" w:cs="Arial"/>
              </w:rPr>
            </w:pPr>
            <w:r>
              <w:rPr>
                <w:rFonts w:ascii="Arial" w:hAnsi="Arial" w:cs="Arial"/>
              </w:rPr>
              <w:t>2294357</w:t>
            </w:r>
          </w:p>
        </w:tc>
        <w:tc>
          <w:tcPr>
            <w:tcW w:w="2386" w:type="dxa"/>
          </w:tcPr>
          <w:p w:rsidR="00136B31" w:rsidRPr="00C62161" w:rsidRDefault="00136B31" w:rsidP="00136B31">
            <w:pPr>
              <w:rPr>
                <w:rFonts w:ascii="Arial" w:hAnsi="Arial" w:cs="Arial"/>
              </w:rPr>
            </w:pPr>
            <w:r w:rsidRPr="00C62161">
              <w:rPr>
                <w:rFonts w:ascii="Arial" w:hAnsi="Arial" w:cs="Arial"/>
              </w:rPr>
              <w:t>Teléfono Móvil</w:t>
            </w:r>
          </w:p>
        </w:tc>
        <w:tc>
          <w:tcPr>
            <w:tcW w:w="2386" w:type="dxa"/>
          </w:tcPr>
          <w:p w:rsidR="00136B31" w:rsidRDefault="00136B31" w:rsidP="00136B31">
            <w:pPr>
              <w:rPr>
                <w:rFonts w:ascii="Arial" w:hAnsi="Arial" w:cs="Arial"/>
                <w:b/>
              </w:rPr>
            </w:pPr>
            <w:r>
              <w:rPr>
                <w:rFonts w:ascii="Arial" w:hAnsi="Arial" w:cs="Arial"/>
                <w:b/>
              </w:rPr>
              <w:t>0984547427</w:t>
            </w:r>
          </w:p>
        </w:tc>
      </w:tr>
      <w:tr w:rsidR="00136B31" w:rsidTr="005742D4">
        <w:tc>
          <w:tcPr>
            <w:tcW w:w="2386" w:type="dxa"/>
          </w:tcPr>
          <w:p w:rsidR="00136B31" w:rsidRPr="00C62161" w:rsidRDefault="00136B31" w:rsidP="00136B31">
            <w:pPr>
              <w:rPr>
                <w:rFonts w:ascii="Arial" w:hAnsi="Arial" w:cs="Arial"/>
              </w:rPr>
            </w:pPr>
            <w:r w:rsidRPr="00C62161">
              <w:rPr>
                <w:rFonts w:ascii="Arial" w:hAnsi="Arial" w:cs="Arial"/>
              </w:rPr>
              <w:t xml:space="preserve">Email Institucional </w:t>
            </w:r>
          </w:p>
        </w:tc>
        <w:tc>
          <w:tcPr>
            <w:tcW w:w="2386" w:type="dxa"/>
          </w:tcPr>
          <w:p w:rsidR="00136B31" w:rsidRPr="00C62161" w:rsidRDefault="00136B31" w:rsidP="00136B31">
            <w:pPr>
              <w:rPr>
                <w:rFonts w:ascii="Arial" w:hAnsi="Arial" w:cs="Arial"/>
              </w:rPr>
            </w:pPr>
            <w:r>
              <w:rPr>
                <w:rFonts w:ascii="Arial" w:hAnsi="Arial" w:cs="Arial"/>
              </w:rPr>
              <w:t>kadelatorre@uce.edu.ec</w:t>
            </w:r>
          </w:p>
        </w:tc>
        <w:tc>
          <w:tcPr>
            <w:tcW w:w="2386" w:type="dxa"/>
          </w:tcPr>
          <w:p w:rsidR="00136B31" w:rsidRPr="00C62161" w:rsidRDefault="00136B31" w:rsidP="00136B31">
            <w:pPr>
              <w:rPr>
                <w:rFonts w:ascii="Arial" w:hAnsi="Arial" w:cs="Arial"/>
              </w:rPr>
            </w:pPr>
            <w:r w:rsidRPr="00C62161">
              <w:rPr>
                <w:rFonts w:ascii="Arial" w:hAnsi="Arial" w:cs="Arial"/>
              </w:rPr>
              <w:t xml:space="preserve">Email Personal </w:t>
            </w:r>
          </w:p>
        </w:tc>
        <w:tc>
          <w:tcPr>
            <w:tcW w:w="2386" w:type="dxa"/>
          </w:tcPr>
          <w:p w:rsidR="00136B31" w:rsidRDefault="006A5D09" w:rsidP="00136B31">
            <w:pPr>
              <w:rPr>
                <w:rFonts w:ascii="Arial" w:hAnsi="Arial" w:cs="Arial"/>
                <w:b/>
              </w:rPr>
            </w:pPr>
            <w:r>
              <w:rPr>
                <w:rFonts w:ascii="Arial" w:hAnsi="Arial" w:cs="Arial"/>
                <w:b/>
              </w:rPr>
              <w:t>k</w:t>
            </w:r>
            <w:r w:rsidR="00136B31">
              <w:rPr>
                <w:rFonts w:ascii="Arial" w:hAnsi="Arial" w:cs="Arial"/>
                <w:b/>
              </w:rPr>
              <w:t>aren.delat1.4@hotmail.com</w:t>
            </w:r>
          </w:p>
        </w:tc>
      </w:tr>
    </w:tbl>
    <w:p w:rsidR="00614222" w:rsidRPr="00614222" w:rsidRDefault="00614222" w:rsidP="00F635FC">
      <w:pPr>
        <w:rPr>
          <w:rFonts w:ascii="Arial" w:hAnsi="Arial" w:cs="Arial"/>
          <w:b/>
        </w:rPr>
      </w:pPr>
    </w:p>
    <w:p w:rsidR="002048FF" w:rsidRDefault="002048FF" w:rsidP="00F635FC">
      <w:pPr>
        <w:rPr>
          <w:rFonts w:ascii="Arial" w:hAnsi="Arial" w:cs="Arial"/>
          <w:b/>
        </w:rPr>
      </w:pPr>
    </w:p>
    <w:p w:rsidR="00E0578F" w:rsidRDefault="00E0578F" w:rsidP="00F635FC">
      <w:pPr>
        <w:rPr>
          <w:rFonts w:ascii="Arial" w:hAnsi="Arial" w:cs="Arial"/>
          <w:b/>
        </w:rPr>
      </w:pPr>
    </w:p>
    <w:p w:rsidR="00E0578F" w:rsidRDefault="00E0578F">
      <w:pPr>
        <w:spacing w:after="160" w:line="259" w:lineRule="auto"/>
        <w:jc w:val="left"/>
        <w:rPr>
          <w:rFonts w:ascii="Arial" w:hAnsi="Arial" w:cs="Arial"/>
          <w:b/>
        </w:rPr>
      </w:pPr>
      <w:r>
        <w:rPr>
          <w:rFonts w:ascii="Arial" w:hAnsi="Arial" w:cs="Arial"/>
          <w:b/>
        </w:rPr>
        <w:br w:type="page"/>
      </w: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5A0D2B" w:rsidRDefault="00181D9B" w:rsidP="00C17609">
            <w:pPr>
              <w:spacing w:after="0"/>
              <w:rPr>
                <w:rFonts w:ascii="Arial" w:hAnsi="Arial" w:cs="Arial"/>
                <w:i/>
              </w:rPr>
            </w:pPr>
            <w:r>
              <w:rPr>
                <w:rFonts w:ascii="Arial" w:hAnsi="Arial" w:cs="Arial"/>
                <w:b/>
              </w:rPr>
              <w:lastRenderedPageBreak/>
              <w:t>3</w:t>
            </w:r>
            <w:r w:rsidRPr="002D302B">
              <w:rPr>
                <w:rFonts w:ascii="Arial" w:hAnsi="Arial" w:cs="Arial"/>
                <w:b/>
              </w:rPr>
              <w:t>.-</w:t>
            </w:r>
            <w:r w:rsidR="009A3E62">
              <w:rPr>
                <w:rFonts w:ascii="Arial" w:hAnsi="Arial" w:cs="Arial"/>
                <w:b/>
              </w:rPr>
              <w:t xml:space="preserve"> </w:t>
            </w:r>
            <w:r w:rsidR="009A3E62" w:rsidRPr="005A0CBF">
              <w:rPr>
                <w:rFonts w:ascii="Arial" w:hAnsi="Arial" w:cs="Arial"/>
                <w:b/>
              </w:rPr>
              <w:t>RESUMEN EJECUTIVO</w:t>
            </w:r>
            <w:r w:rsidR="005A0D2B" w:rsidRPr="005A0CBF">
              <w:rPr>
                <w:rFonts w:ascii="Arial" w:hAnsi="Arial" w:cs="Arial"/>
                <w:b/>
              </w:rPr>
              <w:t xml:space="preserve"> </w:t>
            </w:r>
            <w:r w:rsidRPr="005A0CBF">
              <w:rPr>
                <w:rFonts w:ascii="Arial" w:hAnsi="Arial" w:cs="Arial"/>
                <w:b/>
              </w:rPr>
              <w:t>(Máximo 250 palabras)</w:t>
            </w:r>
            <w:r>
              <w:rPr>
                <w:rFonts w:ascii="Arial" w:hAnsi="Arial" w:cs="Arial"/>
                <w:i/>
                <w:color w:val="808080" w:themeColor="background1" w:themeShade="80"/>
              </w:rPr>
              <w:t xml:space="preserve"> </w:t>
            </w:r>
          </w:p>
          <w:p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rsidTr="005742D4">
        <w:trPr>
          <w:trHeight w:val="548"/>
        </w:trPr>
        <w:tc>
          <w:tcPr>
            <w:tcW w:w="9398" w:type="dxa"/>
          </w:tcPr>
          <w:p w:rsidR="005A0CBF" w:rsidRDefault="005A0CBF" w:rsidP="005A0CBF">
            <w:pPr>
              <w:spacing w:after="0"/>
              <w:rPr>
                <w:rFonts w:ascii="Arial" w:hAnsi="Arial" w:cs="Arial"/>
                <w:i/>
              </w:rPr>
            </w:pPr>
            <w:r w:rsidRPr="0015622D">
              <w:rPr>
                <w:rFonts w:ascii="Arial" w:hAnsi="Arial" w:cs="Arial"/>
                <w:i/>
              </w:rPr>
              <w:t>Antecedentes:</w:t>
            </w:r>
          </w:p>
          <w:p w:rsidR="005A0CBF" w:rsidRDefault="005A0CBF" w:rsidP="005A0CBF">
            <w:pPr>
              <w:spacing w:after="0"/>
              <w:rPr>
                <w:rFonts w:ascii="Arial" w:hAnsi="Arial" w:cs="Arial"/>
                <w:i/>
              </w:rPr>
            </w:pPr>
          </w:p>
          <w:p w:rsidR="005A0CBF" w:rsidRDefault="005A0CBF" w:rsidP="005A0CBF">
            <w:pPr>
              <w:pStyle w:val="NormalWeb"/>
              <w:shd w:val="clear" w:color="auto" w:fill="FFFFFF"/>
              <w:spacing w:before="0" w:beforeAutospacing="0" w:after="0" w:afterAutospacing="0" w:line="276" w:lineRule="auto"/>
              <w:jc w:val="both"/>
              <w:rPr>
                <w:rFonts w:ascii="Arial" w:eastAsiaTheme="minorHAnsi" w:hAnsi="Arial" w:cs="Arial"/>
                <w:sz w:val="22"/>
              </w:rPr>
            </w:pPr>
            <w:r>
              <w:rPr>
                <w:rFonts w:ascii="Arial" w:hAnsi="Arial" w:cs="Arial"/>
                <w:sz w:val="22"/>
              </w:rPr>
              <w:t>A</w:t>
            </w:r>
            <w:r w:rsidRPr="000F3FC5">
              <w:rPr>
                <w:rFonts w:ascii="Arial" w:hAnsi="Arial" w:cs="Arial"/>
                <w:sz w:val="22"/>
              </w:rPr>
              <w:t xml:space="preserve">l haber poca investigación realizada en felinos silvestres </w:t>
            </w:r>
            <w:r>
              <w:rPr>
                <w:rFonts w:ascii="Arial" w:hAnsi="Arial" w:cs="Arial"/>
                <w:sz w:val="22"/>
              </w:rPr>
              <w:t>en el Ecuador y al no contar con datos sobre el estado sanitario de Tigrillos (</w:t>
            </w:r>
            <w:proofErr w:type="spellStart"/>
            <w:r w:rsidRPr="0015622D">
              <w:rPr>
                <w:rFonts w:ascii="Arial" w:hAnsi="Arial" w:cs="Arial"/>
                <w:i/>
                <w:sz w:val="22"/>
              </w:rPr>
              <w:t>Leopardus</w:t>
            </w:r>
            <w:proofErr w:type="spellEnd"/>
            <w:r w:rsidRPr="0015622D">
              <w:rPr>
                <w:rFonts w:ascii="Arial" w:hAnsi="Arial" w:cs="Arial"/>
                <w:i/>
                <w:sz w:val="22"/>
              </w:rPr>
              <w:t xml:space="preserve"> </w:t>
            </w:r>
            <w:proofErr w:type="spellStart"/>
            <w:r w:rsidRPr="0015622D">
              <w:rPr>
                <w:rFonts w:ascii="Arial" w:hAnsi="Arial" w:cs="Arial"/>
                <w:i/>
                <w:sz w:val="22"/>
              </w:rPr>
              <w:t>pardalis</w:t>
            </w:r>
            <w:proofErr w:type="spellEnd"/>
            <w:r>
              <w:rPr>
                <w:rFonts w:ascii="Arial" w:hAnsi="Arial" w:cs="Arial"/>
                <w:sz w:val="22"/>
              </w:rPr>
              <w:t>) mantenidos en cautiverio</w:t>
            </w:r>
            <w:r w:rsidRPr="000F3FC5">
              <w:rPr>
                <w:rFonts w:ascii="Arial" w:hAnsi="Arial" w:cs="Arial"/>
                <w:sz w:val="22"/>
              </w:rPr>
              <w:t xml:space="preserve"> es rele</w:t>
            </w:r>
            <w:r w:rsidRPr="000F3FC5">
              <w:rPr>
                <w:rFonts w:ascii="Arial" w:eastAsiaTheme="minorHAnsi" w:hAnsi="Arial" w:cs="Arial"/>
                <w:sz w:val="22"/>
              </w:rPr>
              <w:t xml:space="preserve">vante determinar la presencia </w:t>
            </w:r>
            <w:r>
              <w:rPr>
                <w:rFonts w:ascii="Arial" w:eastAsiaTheme="minorHAnsi" w:hAnsi="Arial" w:cs="Arial"/>
                <w:sz w:val="22"/>
              </w:rPr>
              <w:t xml:space="preserve">de los patógenos como </w:t>
            </w:r>
            <w:r w:rsidRPr="0015622D">
              <w:rPr>
                <w:rFonts w:ascii="Arial" w:eastAsiaTheme="minorHAnsi" w:hAnsi="Arial" w:cs="Arial"/>
                <w:sz w:val="22"/>
              </w:rPr>
              <w:t xml:space="preserve">Virus de </w:t>
            </w:r>
            <w:proofErr w:type="spellStart"/>
            <w:r w:rsidRPr="0015622D">
              <w:rPr>
                <w:rFonts w:ascii="Arial" w:eastAsiaTheme="minorHAnsi" w:hAnsi="Arial" w:cs="Arial"/>
                <w:sz w:val="22"/>
              </w:rPr>
              <w:t>Inmuodeficiencia</w:t>
            </w:r>
            <w:proofErr w:type="spellEnd"/>
            <w:r w:rsidRPr="0015622D">
              <w:rPr>
                <w:rFonts w:ascii="Arial" w:eastAsiaTheme="minorHAnsi" w:hAnsi="Arial" w:cs="Arial"/>
                <w:sz w:val="22"/>
              </w:rPr>
              <w:t xml:space="preserve"> Felina, y Virus del </w:t>
            </w:r>
            <w:proofErr w:type="spellStart"/>
            <w:r w:rsidRPr="0015622D">
              <w:rPr>
                <w:rFonts w:ascii="Arial" w:eastAsiaTheme="minorHAnsi" w:hAnsi="Arial" w:cs="Arial"/>
                <w:sz w:val="22"/>
              </w:rPr>
              <w:t>Distemper</w:t>
            </w:r>
            <w:proofErr w:type="spellEnd"/>
            <w:r w:rsidRPr="0015622D">
              <w:rPr>
                <w:rFonts w:ascii="Arial" w:eastAsiaTheme="minorHAnsi" w:hAnsi="Arial" w:cs="Arial"/>
                <w:sz w:val="22"/>
              </w:rPr>
              <w:t xml:space="preserve"> Canino</w:t>
            </w:r>
            <w:r>
              <w:rPr>
                <w:rFonts w:ascii="Arial" w:eastAsiaTheme="minorHAnsi" w:hAnsi="Arial" w:cs="Arial"/>
                <w:sz w:val="22"/>
              </w:rPr>
              <w:t xml:space="preserve">, así como la presencia </w:t>
            </w:r>
            <w:r w:rsidRPr="000F3FC5">
              <w:rPr>
                <w:rFonts w:ascii="Arial" w:eastAsiaTheme="minorHAnsi" w:hAnsi="Arial" w:cs="Arial"/>
                <w:sz w:val="22"/>
              </w:rPr>
              <w:t xml:space="preserve">de anticuerpos para </w:t>
            </w:r>
            <w:r w:rsidRPr="000F3FC5">
              <w:rPr>
                <w:rFonts w:ascii="Arial" w:hAnsi="Arial" w:cs="Arial"/>
                <w:i/>
                <w:sz w:val="22"/>
              </w:rPr>
              <w:t xml:space="preserve">Toxoplasma </w:t>
            </w:r>
            <w:proofErr w:type="spellStart"/>
            <w:r w:rsidRPr="000F3FC5">
              <w:rPr>
                <w:rFonts w:ascii="Arial" w:hAnsi="Arial" w:cs="Arial"/>
                <w:i/>
                <w:sz w:val="22"/>
              </w:rPr>
              <w:t>gondii</w:t>
            </w:r>
            <w:proofErr w:type="spellEnd"/>
            <w:r>
              <w:rPr>
                <w:rFonts w:ascii="Arial" w:eastAsiaTheme="minorHAnsi" w:hAnsi="Arial" w:cs="Arial"/>
                <w:sz w:val="22"/>
              </w:rPr>
              <w:t xml:space="preserve"> en estos felinos. </w:t>
            </w:r>
          </w:p>
          <w:p w:rsidR="005A0CBF" w:rsidRDefault="005A0CBF" w:rsidP="005A0CBF">
            <w:pPr>
              <w:pStyle w:val="NormalWeb"/>
              <w:shd w:val="clear" w:color="auto" w:fill="FFFFFF"/>
              <w:spacing w:before="0" w:beforeAutospacing="0" w:after="0" w:afterAutospacing="0" w:line="276" w:lineRule="auto"/>
              <w:jc w:val="both"/>
              <w:rPr>
                <w:rFonts w:ascii="Arial" w:eastAsiaTheme="minorHAnsi" w:hAnsi="Arial" w:cs="Arial"/>
                <w:sz w:val="22"/>
              </w:rPr>
            </w:pPr>
          </w:p>
          <w:p w:rsidR="005A0CBF" w:rsidRPr="000F3FC5" w:rsidRDefault="005A0CBF" w:rsidP="005A0CBF">
            <w:pPr>
              <w:pStyle w:val="NormalWeb"/>
              <w:shd w:val="clear" w:color="auto" w:fill="FFFFFF"/>
              <w:spacing w:before="0" w:beforeAutospacing="0" w:after="0" w:afterAutospacing="0" w:line="276" w:lineRule="auto"/>
              <w:jc w:val="both"/>
              <w:rPr>
                <w:rFonts w:ascii="Arial" w:eastAsiaTheme="minorHAnsi" w:hAnsi="Arial" w:cs="Arial"/>
                <w:sz w:val="22"/>
              </w:rPr>
            </w:pPr>
            <w:r>
              <w:rPr>
                <w:rFonts w:ascii="Arial" w:eastAsiaTheme="minorHAnsi" w:hAnsi="Arial" w:cs="Arial"/>
                <w:sz w:val="22"/>
              </w:rPr>
              <w:t xml:space="preserve">Existen </w:t>
            </w:r>
            <w:r w:rsidRPr="00FB28DE">
              <w:rPr>
                <w:rFonts w:ascii="Arial" w:eastAsiaTheme="minorHAnsi" w:hAnsi="Arial" w:cs="Arial"/>
                <w:sz w:val="22"/>
              </w:rPr>
              <w:t>factores que amenazan la supervivencia de</w:t>
            </w:r>
            <w:r>
              <w:rPr>
                <w:rFonts w:ascii="Arial" w:eastAsiaTheme="minorHAnsi" w:hAnsi="Arial" w:cs="Arial"/>
                <w:sz w:val="22"/>
              </w:rPr>
              <w:t xml:space="preserve"> esta especie tales como e</w:t>
            </w:r>
            <w:r w:rsidRPr="00FB28DE">
              <w:rPr>
                <w:rFonts w:ascii="Arial" w:eastAsiaTheme="minorHAnsi" w:hAnsi="Arial" w:cs="Arial"/>
                <w:sz w:val="22"/>
              </w:rPr>
              <w:t>l cambio climático, la reducción y destrucción del hábitat y la interacción cercana entre animales domésticos y silvestres</w:t>
            </w:r>
            <w:r>
              <w:rPr>
                <w:rFonts w:ascii="Arial" w:eastAsiaTheme="minorHAnsi" w:hAnsi="Arial" w:cs="Arial"/>
                <w:sz w:val="22"/>
              </w:rPr>
              <w:t xml:space="preserve"> que</w:t>
            </w:r>
            <w:r w:rsidRPr="00FB28DE">
              <w:rPr>
                <w:rFonts w:ascii="Arial" w:eastAsiaTheme="minorHAnsi" w:hAnsi="Arial" w:cs="Arial"/>
                <w:sz w:val="22"/>
              </w:rPr>
              <w:t xml:space="preserve"> </w:t>
            </w:r>
            <w:r>
              <w:rPr>
                <w:rFonts w:ascii="Arial" w:eastAsiaTheme="minorHAnsi" w:hAnsi="Arial" w:cs="Arial"/>
                <w:sz w:val="22"/>
              </w:rPr>
              <w:t xml:space="preserve">a su vez </w:t>
            </w:r>
            <w:r w:rsidRPr="00FB28DE">
              <w:rPr>
                <w:rFonts w:ascii="Arial" w:eastAsiaTheme="minorHAnsi" w:hAnsi="Arial" w:cs="Arial"/>
                <w:sz w:val="22"/>
              </w:rPr>
              <w:t>facilita</w:t>
            </w:r>
            <w:r>
              <w:rPr>
                <w:rFonts w:ascii="Arial" w:eastAsiaTheme="minorHAnsi" w:hAnsi="Arial" w:cs="Arial"/>
                <w:sz w:val="22"/>
              </w:rPr>
              <w:t>n</w:t>
            </w:r>
            <w:r w:rsidRPr="00FB28DE">
              <w:rPr>
                <w:rFonts w:ascii="Arial" w:eastAsiaTheme="minorHAnsi" w:hAnsi="Arial" w:cs="Arial"/>
                <w:sz w:val="22"/>
              </w:rPr>
              <w:t xml:space="preserve"> la transmisión de patógenos</w:t>
            </w:r>
            <w:r>
              <w:rPr>
                <w:rFonts w:ascii="Arial" w:eastAsiaTheme="minorHAnsi" w:hAnsi="Arial" w:cs="Arial"/>
                <w:sz w:val="22"/>
              </w:rPr>
              <w:t xml:space="preserve">, sumado al riesgo </w:t>
            </w:r>
            <w:proofErr w:type="spellStart"/>
            <w:r>
              <w:rPr>
                <w:rFonts w:ascii="Arial" w:eastAsiaTheme="minorHAnsi" w:hAnsi="Arial" w:cs="Arial"/>
                <w:sz w:val="22"/>
              </w:rPr>
              <w:t>zoonótico</w:t>
            </w:r>
            <w:proofErr w:type="spellEnd"/>
            <w:r>
              <w:rPr>
                <w:rFonts w:ascii="Arial" w:eastAsiaTheme="minorHAnsi" w:hAnsi="Arial" w:cs="Arial"/>
                <w:sz w:val="22"/>
              </w:rPr>
              <w:t xml:space="preserve"> presente. El Ecuador</w:t>
            </w:r>
            <w:r w:rsidR="005C084F">
              <w:rPr>
                <w:rFonts w:ascii="Arial" w:eastAsiaTheme="minorHAnsi" w:hAnsi="Arial" w:cs="Arial"/>
                <w:sz w:val="22"/>
              </w:rPr>
              <w:t xml:space="preserve"> está orientado a conservar la b</w:t>
            </w:r>
            <w:r>
              <w:rPr>
                <w:rFonts w:ascii="Arial" w:eastAsiaTheme="minorHAnsi" w:hAnsi="Arial" w:cs="Arial"/>
                <w:sz w:val="22"/>
              </w:rPr>
              <w:t xml:space="preserve">iodiversidad que lo caracteriza, por lo que se requiere de una planificación seria, basada en evidencia clínica que realmente permitan seleccionar individuos aptos para proyectos de Conservación. </w:t>
            </w:r>
          </w:p>
          <w:p w:rsidR="005A0CBF" w:rsidRDefault="005A0CBF" w:rsidP="005A0CBF">
            <w:pPr>
              <w:spacing w:after="0"/>
              <w:rPr>
                <w:rFonts w:ascii="Arial" w:hAnsi="Arial" w:cs="Arial"/>
                <w:i/>
                <w:lang w:val="es-EC"/>
              </w:rPr>
            </w:pPr>
          </w:p>
          <w:p w:rsidR="005A0CBF" w:rsidRDefault="005A0CBF" w:rsidP="005A0CBF">
            <w:pPr>
              <w:spacing w:after="0"/>
              <w:rPr>
                <w:rFonts w:ascii="Arial" w:hAnsi="Arial" w:cs="Arial"/>
                <w:i/>
              </w:rPr>
            </w:pPr>
          </w:p>
          <w:p w:rsidR="005A0CBF" w:rsidRDefault="005A0CBF" w:rsidP="005A0CBF">
            <w:pPr>
              <w:spacing w:after="0"/>
              <w:rPr>
                <w:rFonts w:ascii="Arial" w:hAnsi="Arial" w:cs="Arial"/>
                <w:i/>
              </w:rPr>
            </w:pPr>
            <w:r>
              <w:rPr>
                <w:rFonts w:ascii="Arial" w:hAnsi="Arial" w:cs="Arial"/>
                <w:i/>
              </w:rPr>
              <w:t>Objetivo general:</w:t>
            </w:r>
          </w:p>
          <w:p w:rsidR="005A0CBF" w:rsidRDefault="005A0CBF" w:rsidP="005A0CBF">
            <w:pPr>
              <w:spacing w:after="0"/>
              <w:rPr>
                <w:rFonts w:ascii="Arial" w:hAnsi="Arial" w:cs="Arial"/>
              </w:rPr>
            </w:pPr>
          </w:p>
          <w:p w:rsidR="005A0CBF" w:rsidRDefault="005A0CBF" w:rsidP="005A0CBF">
            <w:pPr>
              <w:spacing w:after="0"/>
              <w:rPr>
                <w:rFonts w:ascii="Arial" w:hAnsi="Arial" w:cs="Arial"/>
                <w:i/>
              </w:rPr>
            </w:pPr>
            <w:r>
              <w:rPr>
                <w:rFonts w:ascii="Arial" w:hAnsi="Arial" w:cs="Arial"/>
              </w:rPr>
              <w:t>Determinar si los tigrillos (</w:t>
            </w:r>
            <w:proofErr w:type="spellStart"/>
            <w:r w:rsidRPr="00375CEC">
              <w:rPr>
                <w:rFonts w:ascii="Arial" w:hAnsi="Arial" w:cs="Arial"/>
                <w:i/>
              </w:rPr>
              <w:t>Leopardus</w:t>
            </w:r>
            <w:proofErr w:type="spellEnd"/>
            <w:r w:rsidRPr="00375CEC">
              <w:rPr>
                <w:rFonts w:ascii="Arial" w:hAnsi="Arial" w:cs="Arial"/>
                <w:i/>
              </w:rPr>
              <w:t xml:space="preserve"> </w:t>
            </w:r>
            <w:proofErr w:type="spellStart"/>
            <w:r w:rsidRPr="00375CEC">
              <w:rPr>
                <w:rFonts w:ascii="Arial" w:hAnsi="Arial" w:cs="Arial"/>
                <w:i/>
              </w:rPr>
              <w:t>pardalis</w:t>
            </w:r>
            <w:proofErr w:type="spellEnd"/>
            <w:r>
              <w:rPr>
                <w:rFonts w:ascii="Arial" w:hAnsi="Arial" w:cs="Arial"/>
              </w:rPr>
              <w:t xml:space="preserve">) mantenidos en cautiverio en las regiones Costa, Sierra y Oriente del Ecuador son portadores de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rPr>
              <w:t xml:space="preserve">, Virus de </w:t>
            </w:r>
            <w:proofErr w:type="spellStart"/>
            <w:r>
              <w:rPr>
                <w:rFonts w:ascii="Arial" w:hAnsi="Arial" w:cs="Arial"/>
              </w:rPr>
              <w:t>Inmuodeficiencia</w:t>
            </w:r>
            <w:proofErr w:type="spellEnd"/>
            <w:r>
              <w:rPr>
                <w:rFonts w:ascii="Arial" w:hAnsi="Arial" w:cs="Arial"/>
              </w:rPr>
              <w:t xml:space="preserve"> Felina, Virus de la Leucemia Felina y Virus del </w:t>
            </w:r>
            <w:proofErr w:type="spellStart"/>
            <w:r>
              <w:rPr>
                <w:rFonts w:ascii="Arial" w:hAnsi="Arial" w:cs="Arial"/>
              </w:rPr>
              <w:t>Distemper</w:t>
            </w:r>
            <w:proofErr w:type="spellEnd"/>
            <w:r>
              <w:rPr>
                <w:rFonts w:ascii="Arial" w:hAnsi="Arial" w:cs="Arial"/>
              </w:rPr>
              <w:t xml:space="preserve"> </w:t>
            </w:r>
            <w:r w:rsidRPr="00044822">
              <w:rPr>
                <w:rFonts w:ascii="Arial" w:hAnsi="Arial" w:cs="Arial"/>
              </w:rPr>
              <w:t>Canino</w:t>
            </w:r>
            <w:r>
              <w:rPr>
                <w:rFonts w:ascii="Arial" w:hAnsi="Arial" w:cs="Arial"/>
              </w:rPr>
              <w:t xml:space="preserve">.    </w:t>
            </w:r>
          </w:p>
          <w:p w:rsidR="005A0CBF" w:rsidRDefault="005A0CBF" w:rsidP="005A0CBF">
            <w:pPr>
              <w:spacing w:after="0"/>
              <w:rPr>
                <w:rFonts w:ascii="Arial" w:hAnsi="Arial" w:cs="Arial"/>
                <w:i/>
              </w:rPr>
            </w:pPr>
          </w:p>
          <w:p w:rsidR="005A0CBF" w:rsidRDefault="005A0CBF" w:rsidP="005A0CBF">
            <w:pPr>
              <w:spacing w:after="0"/>
              <w:rPr>
                <w:rFonts w:ascii="Arial" w:hAnsi="Arial" w:cs="Arial"/>
                <w:i/>
              </w:rPr>
            </w:pPr>
            <w:r>
              <w:rPr>
                <w:rFonts w:ascii="Arial" w:hAnsi="Arial" w:cs="Arial"/>
                <w:i/>
              </w:rPr>
              <w:t>M</w:t>
            </w:r>
            <w:r w:rsidRPr="00016B1D">
              <w:rPr>
                <w:rFonts w:ascii="Arial" w:hAnsi="Arial" w:cs="Arial"/>
                <w:i/>
              </w:rPr>
              <w:t>etodología</w:t>
            </w:r>
            <w:r>
              <w:rPr>
                <w:rFonts w:ascii="Arial" w:hAnsi="Arial" w:cs="Arial"/>
                <w:i/>
              </w:rPr>
              <w:t>:</w:t>
            </w:r>
          </w:p>
          <w:p w:rsidR="005A0CBF" w:rsidRDefault="005A0CBF" w:rsidP="005A0CBF">
            <w:pPr>
              <w:rPr>
                <w:rFonts w:ascii="Arial" w:hAnsi="Arial" w:cs="Arial"/>
              </w:rPr>
            </w:pPr>
            <w:r>
              <w:rPr>
                <w:rFonts w:ascii="Arial" w:hAnsi="Arial" w:cs="Arial"/>
                <w:i/>
              </w:rPr>
              <w:t xml:space="preserve"> </w:t>
            </w:r>
            <w:r>
              <w:rPr>
                <w:rFonts w:ascii="Arial" w:hAnsi="Arial" w:cs="Arial"/>
              </w:rPr>
              <w:t xml:space="preserve">Se realizará un estudio de tipo transversal y observacional en el cual se determinará la presencia de anticuerpos dirigidos contra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rPr>
              <w:t xml:space="preserve">, Virus de </w:t>
            </w:r>
            <w:proofErr w:type="spellStart"/>
            <w:r>
              <w:rPr>
                <w:rFonts w:ascii="Arial" w:hAnsi="Arial" w:cs="Arial"/>
              </w:rPr>
              <w:t>Inmuodeficiencia</w:t>
            </w:r>
            <w:proofErr w:type="spellEnd"/>
            <w:r>
              <w:rPr>
                <w:rFonts w:ascii="Arial" w:hAnsi="Arial" w:cs="Arial"/>
              </w:rPr>
              <w:t xml:space="preserve"> Felina, y Virus del </w:t>
            </w:r>
            <w:proofErr w:type="spellStart"/>
            <w:r>
              <w:rPr>
                <w:rFonts w:ascii="Arial" w:hAnsi="Arial" w:cs="Arial"/>
              </w:rPr>
              <w:t>Distemper</w:t>
            </w:r>
            <w:proofErr w:type="spellEnd"/>
            <w:r>
              <w:rPr>
                <w:rFonts w:ascii="Arial" w:hAnsi="Arial" w:cs="Arial"/>
              </w:rPr>
              <w:t xml:space="preserve"> </w:t>
            </w:r>
            <w:r w:rsidRPr="00044822">
              <w:rPr>
                <w:rFonts w:ascii="Arial" w:hAnsi="Arial" w:cs="Arial"/>
              </w:rPr>
              <w:t>Canino</w:t>
            </w:r>
            <w:r>
              <w:rPr>
                <w:rFonts w:ascii="Arial" w:hAnsi="Arial" w:cs="Arial"/>
              </w:rPr>
              <w:t xml:space="preserve">; y de antígenos dirigidos contra el Virus de la Leucemia Felina en aproximadamente 80 tigrillos mantenidos en cautiverio mediante estudios serológicos. </w:t>
            </w:r>
          </w:p>
          <w:p w:rsidR="005A0CBF" w:rsidRDefault="005A0CBF" w:rsidP="005A0CBF">
            <w:pPr>
              <w:spacing w:after="0"/>
              <w:rPr>
                <w:rFonts w:ascii="Arial" w:hAnsi="Arial" w:cs="Arial"/>
                <w:i/>
              </w:rPr>
            </w:pPr>
          </w:p>
          <w:p w:rsidR="005A0CBF" w:rsidRDefault="005A0CBF" w:rsidP="005A0CBF">
            <w:pPr>
              <w:spacing w:after="0"/>
              <w:rPr>
                <w:rFonts w:ascii="Arial" w:hAnsi="Arial" w:cs="Arial"/>
                <w:i/>
              </w:rPr>
            </w:pPr>
            <w:r>
              <w:rPr>
                <w:rFonts w:ascii="Arial" w:hAnsi="Arial" w:cs="Arial"/>
                <w:i/>
              </w:rPr>
              <w:t>Resultados esperados:</w:t>
            </w:r>
          </w:p>
          <w:p w:rsidR="005A0CBF" w:rsidRDefault="005A0CBF" w:rsidP="005A0CBF">
            <w:pPr>
              <w:spacing w:after="0"/>
              <w:rPr>
                <w:rFonts w:ascii="Arial" w:hAnsi="Arial" w:cs="Arial"/>
              </w:rPr>
            </w:pPr>
            <w:r>
              <w:rPr>
                <w:rFonts w:ascii="Arial" w:hAnsi="Arial" w:cs="Arial"/>
                <w:i/>
              </w:rPr>
              <w:t xml:space="preserve">R1: </w:t>
            </w:r>
            <w:r w:rsidR="00994379">
              <w:rPr>
                <w:rFonts w:ascii="Arial" w:hAnsi="Arial" w:cs="Arial"/>
              </w:rPr>
              <w:t xml:space="preserve">Identificación de </w:t>
            </w:r>
            <w:r>
              <w:rPr>
                <w:rFonts w:ascii="Arial" w:hAnsi="Arial" w:cs="Arial"/>
              </w:rPr>
              <w:t xml:space="preserve">anticuerpos dirigidos contra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i/>
              </w:rPr>
              <w:t xml:space="preserve">, </w:t>
            </w:r>
            <w:r>
              <w:rPr>
                <w:rFonts w:ascii="Arial" w:hAnsi="Arial" w:cs="Arial"/>
              </w:rPr>
              <w:t xml:space="preserve">Virus de </w:t>
            </w:r>
            <w:proofErr w:type="spellStart"/>
            <w:r>
              <w:rPr>
                <w:rFonts w:ascii="Arial" w:hAnsi="Arial" w:cs="Arial"/>
              </w:rPr>
              <w:t>Inmuodeficiencia</w:t>
            </w:r>
            <w:proofErr w:type="spellEnd"/>
            <w:r>
              <w:rPr>
                <w:rFonts w:ascii="Arial" w:hAnsi="Arial" w:cs="Arial"/>
              </w:rPr>
              <w:t xml:space="preserve"> Felina y Virus del </w:t>
            </w:r>
            <w:proofErr w:type="spellStart"/>
            <w:r>
              <w:rPr>
                <w:rFonts w:ascii="Arial" w:hAnsi="Arial" w:cs="Arial"/>
              </w:rPr>
              <w:t>Distemper</w:t>
            </w:r>
            <w:proofErr w:type="spellEnd"/>
            <w:r>
              <w:rPr>
                <w:rFonts w:ascii="Arial" w:hAnsi="Arial" w:cs="Arial"/>
              </w:rPr>
              <w:t xml:space="preserve"> </w:t>
            </w:r>
            <w:r w:rsidRPr="00044822">
              <w:rPr>
                <w:rFonts w:ascii="Arial" w:hAnsi="Arial" w:cs="Arial"/>
              </w:rPr>
              <w:t>Canino</w:t>
            </w:r>
            <w:r>
              <w:rPr>
                <w:rFonts w:ascii="Arial" w:hAnsi="Arial" w:cs="Arial"/>
              </w:rPr>
              <w:t>; y de antígenos dirigidos contra el Virus de la Leucemia Felina</w:t>
            </w:r>
            <w:r>
              <w:rPr>
                <w:rFonts w:ascii="Arial" w:hAnsi="Arial" w:cs="Arial"/>
                <w:i/>
              </w:rPr>
              <w:t xml:space="preserve"> </w:t>
            </w:r>
            <w:r w:rsidRPr="00626F04">
              <w:rPr>
                <w:rFonts w:ascii="Arial" w:hAnsi="Arial" w:cs="Arial"/>
              </w:rPr>
              <w:t xml:space="preserve">en </w:t>
            </w:r>
            <w:r>
              <w:rPr>
                <w:rFonts w:ascii="Arial" w:hAnsi="Arial" w:cs="Arial"/>
              </w:rPr>
              <w:t>tigrillos (</w:t>
            </w:r>
            <w:proofErr w:type="spellStart"/>
            <w:r w:rsidRPr="00375CEC">
              <w:rPr>
                <w:rFonts w:ascii="Arial" w:hAnsi="Arial" w:cs="Arial"/>
                <w:i/>
              </w:rPr>
              <w:t>Leopardus</w:t>
            </w:r>
            <w:proofErr w:type="spellEnd"/>
            <w:r w:rsidRPr="00375CEC">
              <w:rPr>
                <w:rFonts w:ascii="Arial" w:hAnsi="Arial" w:cs="Arial"/>
                <w:i/>
              </w:rPr>
              <w:t xml:space="preserve"> </w:t>
            </w:r>
            <w:proofErr w:type="spellStart"/>
            <w:r w:rsidRPr="00375CEC">
              <w:rPr>
                <w:rFonts w:ascii="Arial" w:hAnsi="Arial" w:cs="Arial"/>
                <w:i/>
              </w:rPr>
              <w:t>pardalis</w:t>
            </w:r>
            <w:proofErr w:type="spellEnd"/>
            <w:r>
              <w:rPr>
                <w:rFonts w:ascii="Arial" w:hAnsi="Arial" w:cs="Arial"/>
              </w:rPr>
              <w:t>) mantenidos en cautiverio.</w:t>
            </w:r>
          </w:p>
          <w:p w:rsidR="005A0CBF" w:rsidRDefault="005A0CBF" w:rsidP="005A0CBF">
            <w:pPr>
              <w:spacing w:after="0"/>
              <w:rPr>
                <w:rFonts w:ascii="Arial" w:hAnsi="Arial" w:cs="Arial"/>
                <w:i/>
              </w:rPr>
            </w:pPr>
          </w:p>
          <w:p w:rsidR="005A0CBF" w:rsidRPr="00EE18A0" w:rsidRDefault="005A0CBF" w:rsidP="005A0CBF">
            <w:pPr>
              <w:spacing w:after="0"/>
              <w:rPr>
                <w:rFonts w:ascii="Arial" w:hAnsi="Arial" w:cs="Arial"/>
              </w:rPr>
            </w:pPr>
            <w:r w:rsidRPr="00EE18A0">
              <w:rPr>
                <w:rFonts w:ascii="Arial" w:hAnsi="Arial" w:cs="Arial"/>
              </w:rPr>
              <w:t xml:space="preserve">R2: </w:t>
            </w:r>
            <w:r w:rsidR="003066CB" w:rsidRPr="00EE18A0">
              <w:rPr>
                <w:rFonts w:ascii="Arial" w:hAnsi="Arial" w:cs="Arial"/>
              </w:rPr>
              <w:t>Identific</w:t>
            </w:r>
            <w:r w:rsidR="00EE18A0" w:rsidRPr="00EE18A0">
              <w:rPr>
                <w:rFonts w:ascii="Arial" w:hAnsi="Arial" w:cs="Arial"/>
              </w:rPr>
              <w:t>a</w:t>
            </w:r>
            <w:r w:rsidR="003066CB" w:rsidRPr="00EE18A0">
              <w:rPr>
                <w:rFonts w:ascii="Arial" w:hAnsi="Arial" w:cs="Arial"/>
              </w:rPr>
              <w:t xml:space="preserve">ción de </w:t>
            </w:r>
            <w:r w:rsidR="00227E4E" w:rsidRPr="00EE18A0">
              <w:rPr>
                <w:rFonts w:ascii="Arial" w:hAnsi="Arial" w:cs="Arial"/>
              </w:rPr>
              <w:t>una r</w:t>
            </w:r>
            <w:r w:rsidR="00994379" w:rsidRPr="00EE18A0">
              <w:rPr>
                <w:rFonts w:ascii="Arial" w:hAnsi="Arial" w:cs="Arial"/>
              </w:rPr>
              <w:t xml:space="preserve">elación entre </w:t>
            </w:r>
            <w:r w:rsidRPr="00EE18A0">
              <w:rPr>
                <w:rFonts w:ascii="Arial" w:hAnsi="Arial" w:cs="Arial"/>
              </w:rPr>
              <w:t xml:space="preserve">los factores de riesgo encontrados </w:t>
            </w:r>
            <w:r w:rsidR="00227E4E" w:rsidRPr="00EE18A0">
              <w:rPr>
                <w:rFonts w:ascii="Arial" w:hAnsi="Arial" w:cs="Arial"/>
              </w:rPr>
              <w:t>y la</w:t>
            </w:r>
            <w:r w:rsidRPr="00EE18A0">
              <w:rPr>
                <w:rFonts w:ascii="Arial" w:hAnsi="Arial" w:cs="Arial"/>
              </w:rPr>
              <w:t xml:space="preserve"> presencia de las enfermedades infecciosas.</w:t>
            </w:r>
          </w:p>
          <w:p w:rsidR="00181D9B" w:rsidRDefault="00181D9B" w:rsidP="005742D4">
            <w:pPr>
              <w:spacing w:after="0"/>
              <w:rPr>
                <w:rFonts w:ascii="Arial" w:hAnsi="Arial" w:cs="Arial"/>
              </w:rPr>
            </w:pPr>
          </w:p>
        </w:tc>
      </w:tr>
    </w:tbl>
    <w:p w:rsidR="00181D9B" w:rsidRDefault="00181D9B" w:rsidP="00F635FC">
      <w:pPr>
        <w:rPr>
          <w:rFonts w:ascii="Arial" w:hAnsi="Arial" w:cs="Arial"/>
          <w:b/>
        </w:rPr>
      </w:pPr>
    </w:p>
    <w:p w:rsidR="00A260BE" w:rsidRDefault="00A260BE" w:rsidP="00F635FC">
      <w:pPr>
        <w:rPr>
          <w:rFonts w:ascii="Arial" w:hAnsi="Arial" w:cs="Arial"/>
          <w:b/>
        </w:rPr>
      </w:pPr>
    </w:p>
    <w:p w:rsidR="00A260BE" w:rsidRDefault="00A260BE" w:rsidP="00F635FC">
      <w:pPr>
        <w:rPr>
          <w:rFonts w:ascii="Arial" w:hAnsi="Arial" w:cs="Arial"/>
          <w:b/>
        </w:rPr>
      </w:pPr>
    </w:p>
    <w:p w:rsidR="00A260BE" w:rsidRDefault="00A260BE" w:rsidP="00F635FC">
      <w:pPr>
        <w:rPr>
          <w:rFonts w:ascii="Arial" w:hAnsi="Arial" w:cs="Arial"/>
          <w:b/>
        </w:rPr>
      </w:pPr>
    </w:p>
    <w:p w:rsidR="00A260BE" w:rsidRDefault="00A260BE"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rsidTr="005742D4">
        <w:trPr>
          <w:trHeight w:val="261"/>
        </w:trPr>
        <w:tc>
          <w:tcPr>
            <w:tcW w:w="9398" w:type="dxa"/>
            <w:shd w:val="clear" w:color="auto" w:fill="D9D9D9" w:themeFill="background1" w:themeFillShade="D9"/>
            <w:vAlign w:val="bottom"/>
          </w:tcPr>
          <w:p w:rsidR="00181D9B" w:rsidRDefault="00181D9B" w:rsidP="00181D9B">
            <w:pPr>
              <w:spacing w:after="0"/>
              <w:rPr>
                <w:rFonts w:ascii="Arial" w:hAnsi="Arial" w:cs="Arial"/>
                <w:b/>
              </w:rPr>
            </w:pPr>
            <w:r>
              <w:rPr>
                <w:rFonts w:ascii="Arial" w:hAnsi="Arial" w:cs="Arial"/>
                <w:b/>
              </w:rPr>
              <w:lastRenderedPageBreak/>
              <w:t>4</w:t>
            </w:r>
            <w:r w:rsidRPr="002D302B">
              <w:rPr>
                <w:rFonts w:ascii="Arial" w:hAnsi="Arial" w:cs="Arial"/>
                <w:b/>
              </w:rPr>
              <w:t>.</w:t>
            </w:r>
            <w:r w:rsidRPr="00A260BE">
              <w:rPr>
                <w:rFonts w:ascii="Arial" w:hAnsi="Arial" w:cs="Arial"/>
                <w:b/>
              </w:rPr>
              <w:t>- MARCO TEÓRICO</w:t>
            </w:r>
            <w:r w:rsidR="00C17609" w:rsidRPr="00A260BE">
              <w:rPr>
                <w:rFonts w:ascii="Arial" w:hAnsi="Arial" w:cs="Arial"/>
                <w:b/>
              </w:rPr>
              <w:t xml:space="preserve"> (Máximo 2000 palabras)</w:t>
            </w:r>
          </w:p>
          <w:p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w:t>
            </w:r>
            <w:proofErr w:type="spellStart"/>
            <w:r w:rsidR="00652229">
              <w:rPr>
                <w:rFonts w:ascii="Arial" w:hAnsi="Arial" w:cs="Arial"/>
                <w:i/>
              </w:rPr>
              <w:t>Zotero</w:t>
            </w:r>
            <w:proofErr w:type="spellEnd"/>
            <w:r w:rsidR="00652229">
              <w:rPr>
                <w:rFonts w:ascii="Arial" w:hAnsi="Arial" w:cs="Arial"/>
                <w:i/>
              </w:rPr>
              <w:t xml:space="preserve">, </w:t>
            </w:r>
            <w:proofErr w:type="spellStart"/>
            <w:r w:rsidR="00652229">
              <w:rPr>
                <w:rFonts w:ascii="Arial" w:hAnsi="Arial" w:cs="Arial"/>
                <w:i/>
              </w:rPr>
              <w:t>Mendeley</w:t>
            </w:r>
            <w:proofErr w:type="spellEnd"/>
            <w:r w:rsidR="00652229">
              <w:rPr>
                <w:rFonts w:ascii="Arial" w:hAnsi="Arial" w:cs="Arial"/>
                <w:i/>
              </w:rPr>
              <w:t>).</w:t>
            </w:r>
          </w:p>
        </w:tc>
      </w:tr>
      <w:tr w:rsidR="00181D9B" w:rsidTr="005742D4">
        <w:trPr>
          <w:trHeight w:val="548"/>
        </w:trPr>
        <w:tc>
          <w:tcPr>
            <w:tcW w:w="9398" w:type="dxa"/>
          </w:tcPr>
          <w:p w:rsidR="00A260BE" w:rsidRPr="0037458A" w:rsidRDefault="00A260BE" w:rsidP="00A260BE">
            <w:pPr>
              <w:spacing w:line="360" w:lineRule="auto"/>
              <w:rPr>
                <w:rFonts w:ascii="Arial" w:hAnsi="Arial" w:cs="Arial"/>
                <w:lang w:val="es-EC"/>
              </w:rPr>
            </w:pPr>
            <w:r w:rsidRPr="0037458A">
              <w:rPr>
                <w:rFonts w:ascii="Arial" w:hAnsi="Arial" w:cs="Arial"/>
                <w:lang w:val="es-EC"/>
              </w:rPr>
              <w:t xml:space="preserve">Las enfermedades infecciosas y parasitarias de la fauna silvestre representan un riesgo tanto para animales domésticos como para el ser humano. Se conoce que el 75% de las enfermedades </w:t>
            </w:r>
            <w:proofErr w:type="spellStart"/>
            <w:r w:rsidRPr="0037458A">
              <w:rPr>
                <w:rFonts w:ascii="Arial" w:hAnsi="Arial" w:cs="Arial"/>
                <w:lang w:val="es-EC"/>
              </w:rPr>
              <w:t>zoonóticas</w:t>
            </w:r>
            <w:proofErr w:type="spellEnd"/>
            <w:r w:rsidRPr="0037458A">
              <w:rPr>
                <w:rFonts w:ascii="Arial" w:hAnsi="Arial" w:cs="Arial"/>
                <w:lang w:val="es-EC"/>
              </w:rPr>
              <w:t xml:space="preserve"> tiene origen en animales silvestres y el 60% de las enfermedades infecciosas que afectan al ser humano son zoonosis </w:t>
            </w:r>
            <w:sdt>
              <w:sdtPr>
                <w:rPr>
                  <w:rFonts w:ascii="Arial" w:hAnsi="Arial" w:cs="Arial"/>
                </w:rPr>
                <w:id w:val="-1422791507"/>
                <w:citation/>
              </w:sdtPr>
              <w:sdtEndPr/>
              <w:sdtContent>
                <w:r w:rsidRPr="0037458A">
                  <w:rPr>
                    <w:rFonts w:ascii="Arial" w:hAnsi="Arial" w:cs="Arial"/>
                    <w:lang w:val="es-EC"/>
                  </w:rPr>
                  <w:fldChar w:fldCharType="begin"/>
                </w:r>
                <w:r w:rsidRPr="0037458A">
                  <w:rPr>
                    <w:rFonts w:ascii="Arial" w:hAnsi="Arial" w:cs="Arial"/>
                    <w:lang w:val="es-EC"/>
                  </w:rPr>
                  <w:instrText xml:space="preserve"> CITATION Góm14 \l 1033 </w:instrText>
                </w:r>
                <w:r w:rsidRPr="0037458A">
                  <w:rPr>
                    <w:rFonts w:ascii="Arial" w:hAnsi="Arial" w:cs="Arial"/>
                    <w:lang w:val="es-EC"/>
                  </w:rPr>
                  <w:fldChar w:fldCharType="separate"/>
                </w:r>
                <w:r w:rsidRPr="0037458A">
                  <w:rPr>
                    <w:rFonts w:ascii="Arial" w:hAnsi="Arial" w:cs="Arial"/>
                    <w:noProof/>
                    <w:lang w:val="es-EC"/>
                  </w:rPr>
                  <w:t>(Gómez, 2014)</w:t>
                </w:r>
                <w:r w:rsidRPr="0037458A">
                  <w:rPr>
                    <w:rFonts w:ascii="Arial" w:hAnsi="Arial" w:cs="Arial"/>
                    <w:lang w:val="es-EC"/>
                  </w:rPr>
                  <w:fldChar w:fldCharType="end"/>
                </w:r>
              </w:sdtContent>
            </w:sdt>
            <w:r w:rsidRPr="0037458A">
              <w:rPr>
                <w:rFonts w:ascii="Arial" w:hAnsi="Arial" w:cs="Arial"/>
                <w:lang w:val="es-EC"/>
              </w:rPr>
              <w:t xml:space="preserve">. </w:t>
            </w:r>
          </w:p>
          <w:p w:rsidR="00A260BE" w:rsidRPr="0037458A" w:rsidRDefault="00A260BE" w:rsidP="00A260BE">
            <w:pPr>
              <w:spacing w:line="360" w:lineRule="auto"/>
              <w:rPr>
                <w:rFonts w:ascii="Arial" w:hAnsi="Arial" w:cs="Arial"/>
                <w:shd w:val="clear" w:color="auto" w:fill="FFFFFF"/>
                <w:lang w:val="es-EC"/>
              </w:rPr>
            </w:pPr>
            <w:r>
              <w:rPr>
                <w:rFonts w:ascii="Arial" w:hAnsi="Arial" w:cs="Arial"/>
                <w:lang w:val="es-EC"/>
              </w:rPr>
              <w:t>La T</w:t>
            </w:r>
            <w:r w:rsidRPr="0037458A">
              <w:rPr>
                <w:rFonts w:ascii="Arial" w:hAnsi="Arial" w:cs="Arial"/>
                <w:lang w:val="es-EC"/>
              </w:rPr>
              <w:t xml:space="preserve">oxoplasmosis es una de las zoonosis parasitarias más comunes en todo el mundo </w:t>
            </w:r>
            <w:sdt>
              <w:sdtPr>
                <w:rPr>
                  <w:rFonts w:ascii="Arial" w:hAnsi="Arial" w:cs="Arial"/>
                </w:rPr>
                <w:id w:val="-138960159"/>
                <w:citation/>
              </w:sdtPr>
              <w:sdtEndPr/>
              <w:sdtContent>
                <w:r w:rsidRPr="0037458A">
                  <w:rPr>
                    <w:rFonts w:ascii="Arial" w:hAnsi="Arial" w:cs="Arial"/>
                    <w:lang w:val="es-EC"/>
                  </w:rPr>
                  <w:fldChar w:fldCharType="begin"/>
                </w:r>
                <w:r w:rsidRPr="0037458A">
                  <w:rPr>
                    <w:rFonts w:ascii="Arial" w:hAnsi="Arial" w:cs="Arial"/>
                    <w:lang w:val="es-EC"/>
                  </w:rPr>
                  <w:instrText xml:space="preserve"> CITATION Ten00 \l 1033 </w:instrText>
                </w:r>
                <w:r w:rsidRPr="0037458A">
                  <w:rPr>
                    <w:rFonts w:ascii="Arial" w:hAnsi="Arial" w:cs="Arial"/>
                    <w:lang w:val="es-EC"/>
                  </w:rPr>
                  <w:fldChar w:fldCharType="separate"/>
                </w:r>
                <w:r w:rsidRPr="0037458A">
                  <w:rPr>
                    <w:rFonts w:ascii="Arial" w:hAnsi="Arial" w:cs="Arial"/>
                    <w:noProof/>
                    <w:lang w:val="es-EC"/>
                  </w:rPr>
                  <w:t>(Tenter, Heckeroth, &amp; Weiss, 2000)</w:t>
                </w:r>
                <w:r w:rsidRPr="0037458A">
                  <w:rPr>
                    <w:rFonts w:ascii="Arial" w:hAnsi="Arial" w:cs="Arial"/>
                    <w:lang w:val="es-EC"/>
                  </w:rPr>
                  <w:fldChar w:fldCharType="end"/>
                </w:r>
              </w:sdtContent>
            </w:sdt>
            <w:r w:rsidRPr="0037458A">
              <w:rPr>
                <w:rFonts w:ascii="Arial" w:hAnsi="Arial" w:cs="Arial"/>
                <w:lang w:val="es-EC"/>
              </w:rPr>
              <w:t xml:space="preserve">. Es causada por el protozoo </w:t>
            </w:r>
            <w:r w:rsidRPr="0037458A">
              <w:rPr>
                <w:rFonts w:ascii="Arial" w:hAnsi="Arial" w:cs="Arial"/>
                <w:i/>
                <w:lang w:val="es-EC"/>
              </w:rPr>
              <w:t xml:space="preserve">Toxoplasma </w:t>
            </w:r>
            <w:proofErr w:type="spellStart"/>
            <w:r w:rsidRPr="0037458A">
              <w:rPr>
                <w:rFonts w:ascii="Arial" w:hAnsi="Arial" w:cs="Arial"/>
                <w:i/>
                <w:lang w:val="es-EC"/>
              </w:rPr>
              <w:t>gondii</w:t>
            </w:r>
            <w:proofErr w:type="spellEnd"/>
            <w:r w:rsidRPr="0037458A">
              <w:rPr>
                <w:rFonts w:ascii="Arial" w:hAnsi="Arial" w:cs="Arial"/>
                <w:lang w:val="es-EC"/>
              </w:rPr>
              <w:t xml:space="preserve">, el cual es un parásito intracelular obligado </w:t>
            </w:r>
            <w:sdt>
              <w:sdtPr>
                <w:rPr>
                  <w:rFonts w:ascii="Arial" w:hAnsi="Arial" w:cs="Arial"/>
                </w:rPr>
                <w:id w:val="-1725449254"/>
                <w:citation/>
              </w:sdtPr>
              <w:sdtEndPr/>
              <w:sdtContent>
                <w:r w:rsidRPr="0037458A">
                  <w:rPr>
                    <w:rFonts w:ascii="Arial" w:hAnsi="Arial" w:cs="Arial"/>
                    <w:lang w:val="es-EC"/>
                  </w:rPr>
                  <w:fldChar w:fldCharType="begin"/>
                </w:r>
                <w:r w:rsidRPr="0037458A">
                  <w:rPr>
                    <w:rFonts w:ascii="Arial" w:hAnsi="Arial" w:cs="Arial"/>
                    <w:lang w:val="es-EC"/>
                  </w:rPr>
                  <w:instrText xml:space="preserve"> CITATION OIE08 \l 1033 </w:instrText>
                </w:r>
                <w:r w:rsidRPr="0037458A">
                  <w:rPr>
                    <w:rFonts w:ascii="Arial" w:hAnsi="Arial" w:cs="Arial"/>
                    <w:lang w:val="es-EC"/>
                  </w:rPr>
                  <w:fldChar w:fldCharType="separate"/>
                </w:r>
                <w:r w:rsidRPr="0037458A">
                  <w:rPr>
                    <w:rFonts w:ascii="Arial" w:hAnsi="Arial" w:cs="Arial"/>
                    <w:noProof/>
                    <w:lang w:val="es-EC"/>
                  </w:rPr>
                  <w:t>(OIE, 2008)</w:t>
                </w:r>
                <w:r w:rsidRPr="0037458A">
                  <w:rPr>
                    <w:rFonts w:ascii="Arial" w:hAnsi="Arial" w:cs="Arial"/>
                    <w:lang w:val="es-EC"/>
                  </w:rPr>
                  <w:fldChar w:fldCharType="end"/>
                </w:r>
              </w:sdtContent>
            </w:sdt>
            <w:r w:rsidRPr="0037458A">
              <w:rPr>
                <w:rFonts w:ascii="Arial" w:hAnsi="Arial" w:cs="Arial"/>
                <w:lang w:val="es-EC"/>
              </w:rPr>
              <w:t xml:space="preserve">. </w:t>
            </w:r>
            <w:r w:rsidRPr="0037458A">
              <w:rPr>
                <w:rFonts w:ascii="Arial" w:hAnsi="Arial" w:cs="Arial"/>
                <w:shd w:val="clear" w:color="auto" w:fill="FFFFFF"/>
                <w:lang w:val="es-EC"/>
              </w:rPr>
              <w:t xml:space="preserve">Los gatos domésticos y casi todas </w:t>
            </w:r>
            <w:r>
              <w:rPr>
                <w:rFonts w:ascii="Arial" w:hAnsi="Arial" w:cs="Arial"/>
                <w:shd w:val="clear" w:color="auto" w:fill="FFFFFF"/>
                <w:lang w:val="es-EC"/>
              </w:rPr>
              <w:t xml:space="preserve">las especies de felinos silvestres </w:t>
            </w:r>
            <w:r w:rsidRPr="0037458A">
              <w:rPr>
                <w:rFonts w:ascii="Arial" w:hAnsi="Arial" w:cs="Arial"/>
                <w:shd w:val="clear" w:color="auto" w:fill="FFFFFF"/>
                <w:lang w:val="es-EC"/>
              </w:rPr>
              <w:t>son huéspedes definitivos para</w:t>
            </w:r>
            <w:r w:rsidRPr="0037458A">
              <w:rPr>
                <w:rStyle w:val="apple-converted-space"/>
                <w:rFonts w:ascii="Arial" w:hAnsi="Arial" w:cs="Arial"/>
                <w:shd w:val="clear" w:color="auto" w:fill="FFFFFF"/>
                <w:lang w:val="es-EC"/>
              </w:rPr>
              <w:t> </w:t>
            </w:r>
            <w:r w:rsidRPr="0037458A">
              <w:rPr>
                <w:rStyle w:val="nfasis"/>
                <w:rFonts w:ascii="Arial" w:hAnsi="Arial" w:cs="Arial"/>
                <w:bdr w:val="none" w:sz="0" w:space="0" w:color="auto" w:frame="1"/>
                <w:shd w:val="clear" w:color="auto" w:fill="FFFFFF"/>
                <w:lang w:val="es-EC"/>
              </w:rPr>
              <w:t xml:space="preserve">T. </w:t>
            </w:r>
            <w:proofErr w:type="spellStart"/>
            <w:r w:rsidRPr="0037458A">
              <w:rPr>
                <w:rStyle w:val="nfasis"/>
                <w:rFonts w:ascii="Arial" w:hAnsi="Arial" w:cs="Arial"/>
                <w:bdr w:val="none" w:sz="0" w:space="0" w:color="auto" w:frame="1"/>
                <w:shd w:val="clear" w:color="auto" w:fill="FFFFFF"/>
                <w:lang w:val="es-EC"/>
              </w:rPr>
              <w:t>gondii</w:t>
            </w:r>
            <w:proofErr w:type="spellEnd"/>
            <w:r w:rsidRPr="0037458A">
              <w:rPr>
                <w:rStyle w:val="apple-converted-space"/>
                <w:rFonts w:ascii="Arial" w:hAnsi="Arial" w:cs="Arial"/>
                <w:shd w:val="clear" w:color="auto" w:fill="FFFFFF"/>
                <w:lang w:val="es-EC"/>
              </w:rPr>
              <w:t>, entre las que se incluye al ocelote o tigrillo (</w:t>
            </w:r>
            <w:proofErr w:type="spellStart"/>
            <w:r w:rsidRPr="0037458A">
              <w:rPr>
                <w:rStyle w:val="apple-converted-space"/>
                <w:rFonts w:ascii="Arial" w:hAnsi="Arial" w:cs="Arial"/>
                <w:i/>
                <w:shd w:val="clear" w:color="auto" w:fill="FFFFFF"/>
                <w:lang w:val="es-EC"/>
              </w:rPr>
              <w:t>Leopardus</w:t>
            </w:r>
            <w:proofErr w:type="spellEnd"/>
            <w:r w:rsidRPr="0037458A">
              <w:rPr>
                <w:rStyle w:val="apple-converted-space"/>
                <w:rFonts w:ascii="Arial" w:hAnsi="Arial" w:cs="Arial"/>
                <w:i/>
                <w:shd w:val="clear" w:color="auto" w:fill="FFFFFF"/>
                <w:lang w:val="es-EC"/>
              </w:rPr>
              <w:t xml:space="preserve"> </w:t>
            </w:r>
            <w:proofErr w:type="spellStart"/>
            <w:r w:rsidRPr="0037458A">
              <w:rPr>
                <w:rStyle w:val="apple-converted-space"/>
                <w:rFonts w:ascii="Arial" w:hAnsi="Arial" w:cs="Arial"/>
                <w:i/>
                <w:shd w:val="clear" w:color="auto" w:fill="FFFFFF"/>
                <w:lang w:val="es-EC"/>
              </w:rPr>
              <w:t>pardalis</w:t>
            </w:r>
            <w:proofErr w:type="spellEnd"/>
            <w:r w:rsidRPr="0037458A">
              <w:rPr>
                <w:rStyle w:val="apple-converted-space"/>
                <w:rFonts w:ascii="Arial" w:hAnsi="Arial" w:cs="Arial"/>
                <w:shd w:val="clear" w:color="auto" w:fill="FFFFFF"/>
                <w:lang w:val="es-EC"/>
              </w:rPr>
              <w:t xml:space="preserve">). </w:t>
            </w:r>
            <w:r w:rsidRPr="0037458A">
              <w:rPr>
                <w:rFonts w:ascii="Arial" w:hAnsi="Arial" w:cs="Arial"/>
                <w:shd w:val="clear" w:color="auto" w:fill="FFFFFF"/>
                <w:lang w:val="es-EC"/>
              </w:rPr>
              <w:t xml:space="preserve">Los huéspedes intermediarios son  los animales de sangre caliente, incluyendo el ser humano </w:t>
            </w:r>
            <w:sdt>
              <w:sdtPr>
                <w:rPr>
                  <w:rFonts w:ascii="Arial" w:hAnsi="Arial" w:cs="Arial"/>
                  <w:shd w:val="clear" w:color="auto" w:fill="FFFFFF"/>
                </w:rPr>
                <w:id w:val="1226872755"/>
                <w:citation/>
              </w:sdtPr>
              <w:sdtEndPr/>
              <w:sdtContent>
                <w:r w:rsidRPr="0037458A">
                  <w:rPr>
                    <w:rFonts w:ascii="Arial" w:hAnsi="Arial" w:cs="Arial"/>
                    <w:shd w:val="clear" w:color="auto" w:fill="FFFFFF"/>
                    <w:lang w:val="es-EC"/>
                  </w:rPr>
                  <w:fldChar w:fldCharType="begin"/>
                </w:r>
                <w:r w:rsidRPr="0037458A">
                  <w:rPr>
                    <w:rFonts w:ascii="Arial" w:hAnsi="Arial" w:cs="Arial"/>
                    <w:shd w:val="clear" w:color="auto" w:fill="FFFFFF"/>
                    <w:lang w:val="es-EC"/>
                  </w:rPr>
                  <w:instrText xml:space="preserve"> CITATION Cañ13 \l 1033 </w:instrText>
                </w:r>
                <w:r w:rsidRPr="0037458A">
                  <w:rPr>
                    <w:rFonts w:ascii="Arial" w:hAnsi="Arial" w:cs="Arial"/>
                    <w:shd w:val="clear" w:color="auto" w:fill="FFFFFF"/>
                    <w:lang w:val="es-EC"/>
                  </w:rPr>
                  <w:fldChar w:fldCharType="separate"/>
                </w:r>
                <w:r w:rsidRPr="0037458A">
                  <w:rPr>
                    <w:rFonts w:ascii="Arial" w:hAnsi="Arial" w:cs="Arial"/>
                    <w:noProof/>
                    <w:shd w:val="clear" w:color="auto" w:fill="FFFFFF"/>
                    <w:lang w:val="es-EC"/>
                  </w:rPr>
                  <w:t>(Cañón-Francoa, et al., 2013)</w:t>
                </w:r>
                <w:r w:rsidRPr="0037458A">
                  <w:rPr>
                    <w:rFonts w:ascii="Arial" w:hAnsi="Arial" w:cs="Arial"/>
                    <w:shd w:val="clear" w:color="auto" w:fill="FFFFFF"/>
                    <w:lang w:val="es-EC"/>
                  </w:rPr>
                  <w:fldChar w:fldCharType="end"/>
                </w:r>
              </w:sdtContent>
            </w:sdt>
            <w:r w:rsidRPr="0037458A">
              <w:rPr>
                <w:rFonts w:ascii="Arial" w:hAnsi="Arial" w:cs="Arial"/>
                <w:shd w:val="clear" w:color="auto" w:fill="FFFFFF"/>
                <w:lang w:val="es-EC"/>
              </w:rPr>
              <w:t>.</w:t>
            </w:r>
          </w:p>
          <w:p w:rsidR="00A260BE" w:rsidRDefault="00A260BE" w:rsidP="00A260BE">
            <w:pPr>
              <w:spacing w:line="360" w:lineRule="auto"/>
              <w:rPr>
                <w:rFonts w:ascii="Arial" w:hAnsi="Arial" w:cs="Arial"/>
              </w:rPr>
            </w:pPr>
            <w:r w:rsidRPr="0037458A">
              <w:rPr>
                <w:rFonts w:ascii="Arial" w:hAnsi="Arial" w:cs="Arial"/>
              </w:rPr>
              <w:t xml:space="preserve">Por otra parte, </w:t>
            </w:r>
            <w:r>
              <w:rPr>
                <w:rFonts w:ascii="Arial" w:hAnsi="Arial" w:cs="Arial"/>
              </w:rPr>
              <w:t>e</w:t>
            </w:r>
            <w:r w:rsidRPr="000139E3">
              <w:rPr>
                <w:rFonts w:ascii="Arial" w:hAnsi="Arial" w:cs="Arial"/>
              </w:rPr>
              <w:t xml:space="preserve">l reciente incremento de enfermedades que afectan a los animales silvestres se encuentra asociado </w:t>
            </w:r>
            <w:r>
              <w:rPr>
                <w:rFonts w:ascii="Arial" w:hAnsi="Arial" w:cs="Arial"/>
              </w:rPr>
              <w:t xml:space="preserve">a </w:t>
            </w:r>
            <w:r w:rsidRPr="000139E3">
              <w:rPr>
                <w:rFonts w:ascii="Arial" w:hAnsi="Arial" w:cs="Arial"/>
              </w:rPr>
              <w:t xml:space="preserve">la aparición de cepas más patógenas, </w:t>
            </w:r>
            <w:proofErr w:type="spellStart"/>
            <w:r w:rsidRPr="000139E3">
              <w:rPr>
                <w:rFonts w:ascii="Arial" w:hAnsi="Arial" w:cs="Arial"/>
              </w:rPr>
              <w:t>co</w:t>
            </w:r>
            <w:proofErr w:type="spellEnd"/>
            <w:r w:rsidRPr="000139E3">
              <w:rPr>
                <w:rFonts w:ascii="Arial" w:hAnsi="Arial" w:cs="Arial"/>
              </w:rPr>
              <w:t>-infecciones con otros patógenos y alteraciones en las relaciones huésped-pa</w:t>
            </w:r>
            <w:r>
              <w:rPr>
                <w:rFonts w:ascii="Arial" w:hAnsi="Arial" w:cs="Arial"/>
              </w:rPr>
              <w:t>tógeno (</w:t>
            </w:r>
            <w:proofErr w:type="spellStart"/>
            <w:r>
              <w:rPr>
                <w:rFonts w:ascii="Arial" w:hAnsi="Arial" w:cs="Arial"/>
              </w:rPr>
              <w:t>Furtado</w:t>
            </w:r>
            <w:proofErr w:type="spellEnd"/>
            <w:r>
              <w:rPr>
                <w:rFonts w:ascii="Arial" w:hAnsi="Arial" w:cs="Arial"/>
              </w:rPr>
              <w:t xml:space="preserve"> y </w:t>
            </w:r>
            <w:proofErr w:type="spellStart"/>
            <w:r>
              <w:rPr>
                <w:rFonts w:ascii="Arial" w:hAnsi="Arial" w:cs="Arial"/>
              </w:rPr>
              <w:t>Filoni</w:t>
            </w:r>
            <w:proofErr w:type="spellEnd"/>
            <w:r>
              <w:rPr>
                <w:rFonts w:ascii="Arial" w:hAnsi="Arial" w:cs="Arial"/>
              </w:rPr>
              <w:t>, 2008), así como cambios en el medio ambiente,</w:t>
            </w:r>
            <w:r w:rsidRPr="000139E3">
              <w:rPr>
                <w:rFonts w:ascii="Arial" w:hAnsi="Arial" w:cs="Arial"/>
              </w:rPr>
              <w:t xml:space="preserve"> </w:t>
            </w:r>
            <w:r w:rsidRPr="0037458A">
              <w:rPr>
                <w:rFonts w:ascii="Arial" w:hAnsi="Arial" w:cs="Arial"/>
              </w:rPr>
              <w:t>la fragmentación y pérdida del hábitat, los asentamientos humanos y el contacto estrecho con los animales domésticos</w:t>
            </w:r>
            <w:r>
              <w:rPr>
                <w:rFonts w:ascii="Arial" w:hAnsi="Arial" w:cs="Arial"/>
              </w:rPr>
              <w:t>.</w:t>
            </w:r>
            <w:r w:rsidRPr="0037458A">
              <w:rPr>
                <w:rFonts w:ascii="Arial" w:hAnsi="Arial" w:cs="Arial"/>
              </w:rPr>
              <w:t xml:space="preserve"> </w:t>
            </w:r>
          </w:p>
          <w:p w:rsidR="00A260BE" w:rsidRDefault="00A260BE" w:rsidP="00A260BE">
            <w:pPr>
              <w:spacing w:line="360" w:lineRule="auto"/>
              <w:rPr>
                <w:rFonts w:ascii="Arial" w:hAnsi="Arial" w:cs="Arial"/>
              </w:rPr>
            </w:pPr>
            <w:r>
              <w:rPr>
                <w:rFonts w:ascii="Arial" w:hAnsi="Arial" w:cs="Arial"/>
              </w:rPr>
              <w:t xml:space="preserve">Estos factores </w:t>
            </w:r>
            <w:r w:rsidRPr="0037458A">
              <w:rPr>
                <w:rFonts w:ascii="Arial" w:hAnsi="Arial" w:cs="Arial"/>
              </w:rPr>
              <w:t>aumentan las probabilidades de transmisión de enfermedades entre animales domésticos y silvestres y es una de las principales causas de las llamadas enfermedade</w:t>
            </w:r>
            <w:r>
              <w:rPr>
                <w:rFonts w:ascii="Arial" w:hAnsi="Arial" w:cs="Arial"/>
              </w:rPr>
              <w:t xml:space="preserve">s emergentes (Mora. </w:t>
            </w:r>
            <w:proofErr w:type="spellStart"/>
            <w:r>
              <w:rPr>
                <w:rFonts w:ascii="Arial" w:hAnsi="Arial" w:cs="Arial"/>
              </w:rPr>
              <w:t>et.al</w:t>
            </w:r>
            <w:proofErr w:type="spellEnd"/>
            <w:r>
              <w:rPr>
                <w:rFonts w:ascii="Arial" w:hAnsi="Arial" w:cs="Arial"/>
              </w:rPr>
              <w:t xml:space="preserve">, 2015; </w:t>
            </w:r>
            <w:r>
              <w:rPr>
                <w:rFonts w:ascii="Arial" w:hAnsi="Arial" w:cs="Arial"/>
              </w:rPr>
              <w:fldChar w:fldCharType="begin" w:fldLock="1"/>
            </w:r>
            <w:r>
              <w:rPr>
                <w:rFonts w:ascii="Arial" w:hAnsi="Arial" w:cs="Arial"/>
              </w:rPr>
              <w:instrText>ADDIN CSL_CITATION { "citationItems" : [ { "id" : "ITEM-1", "itemData" : { "DOI" : "10.1016/j.biocon.2007.04.013", "ISSN" : "00063207", "author" : [ { "dropping-particle" : "", "family" : "Whiteman", "given" : "Christina Wippich", "non-dropping-particle" : "", "parse-names" : false, "suffix" : "" }, { "dropping-particle" : "", "family" : "Matushima", "given" : "Eliana Reiko", "non-dropping-particle" : "", "parse-names" : false, "suffix" : "" }, { "dropping-particle" : "", "family" : "Cavalcanti Confalonieri", "given" : "Ulisses Eug\u00eanio", "non-dropping-particle" : "", "parse-names" : false, "suffix" : "" }, { "dropping-particle" : "", "family" : "Palha", "given" : "Maria das Dores Correia", "non-dropping-particle" : "", "parse-names" : false, "suffix" : "" }, { "dropping-particle" : "", "family" : "Silva", "given" : "Alanna do Socorro Lima", "non-dropping-particle" : "da", "parse-names" : false, "suffix" : "" }, { "dropping-particle" : "", "family" : "Monteiro", "given" : "Vanessa Concei\u00e7\u00e3o", "non-dropping-particle" : "", "parse-names" : false, "suffix" : "" } ], "container-title" : "Biological Conservation", "id" : "ITEM-1", "issue" : "1-2", "issued" : { "date-parts" : [ [ "2007", "8" ] ] }, "page" : "290-296", "title" : "Human and domestic animal populations as a potential threat to wild carnivore conservation in a fragmented landscape from the Eastern Brazilian Amazon", "type" : "article-journal", "volume" : "138" }, "uris" : [ "http://www.mendeley.com/documents/?uuid=3ff960d2-f06c-31eb-afff-7f57a7ccadbe" ] } ], "mendeley" : { "formattedCitation" : "(Whiteman et al., 2007)", "manualFormatting" : "Whiteman et al., 2007)", "plainTextFormattedCitation" : "(Whiteman et al., 2007)", "previouslyFormattedCitation" : "(Whiteman et al., 2007)" }, "properties" : { "noteIndex" : 0 }, "schema" : "https://github.com/citation-style-language/schema/raw/master/csl-citation.json" }</w:instrText>
            </w:r>
            <w:r>
              <w:rPr>
                <w:rFonts w:ascii="Arial" w:hAnsi="Arial" w:cs="Arial"/>
              </w:rPr>
              <w:fldChar w:fldCharType="separate"/>
            </w:r>
            <w:r w:rsidRPr="0021650A">
              <w:rPr>
                <w:rFonts w:ascii="Arial" w:hAnsi="Arial" w:cs="Arial"/>
                <w:noProof/>
              </w:rPr>
              <w:t>Whiteman et al., 2007)</w:t>
            </w:r>
            <w:r>
              <w:rPr>
                <w:rFonts w:ascii="Arial" w:hAnsi="Arial" w:cs="Arial"/>
              </w:rPr>
              <w:fldChar w:fldCharType="end"/>
            </w:r>
            <w:r w:rsidRPr="0037458A">
              <w:rPr>
                <w:rFonts w:ascii="Arial" w:hAnsi="Arial" w:cs="Arial"/>
              </w:rPr>
              <w:t>.</w:t>
            </w:r>
          </w:p>
          <w:p w:rsidR="00A260BE" w:rsidRDefault="00A260BE" w:rsidP="00A260BE">
            <w:pPr>
              <w:spacing w:line="360" w:lineRule="auto"/>
              <w:rPr>
                <w:rFonts w:ascii="Arial" w:hAnsi="Arial" w:cs="Arial"/>
              </w:rPr>
            </w:pPr>
            <w:r w:rsidRPr="0037458A">
              <w:rPr>
                <w:rFonts w:ascii="Arial" w:hAnsi="Arial" w:cs="Arial"/>
              </w:rPr>
              <w:t xml:space="preserve">Los patógenos que participan más frecuentemente en el salto </w:t>
            </w:r>
            <w:proofErr w:type="spellStart"/>
            <w:r w:rsidRPr="0037458A">
              <w:rPr>
                <w:rFonts w:ascii="Arial" w:hAnsi="Arial" w:cs="Arial"/>
              </w:rPr>
              <w:t>interespecífico</w:t>
            </w:r>
            <w:proofErr w:type="spellEnd"/>
            <w:r w:rsidRPr="0037458A">
              <w:rPr>
                <w:rFonts w:ascii="Arial" w:hAnsi="Arial" w:cs="Arial"/>
              </w:rPr>
              <w:t xml:space="preserve"> del huésped son los virus ARN que se transmiten a través del contacto directo (Mora, </w:t>
            </w:r>
            <w:proofErr w:type="spellStart"/>
            <w:r w:rsidRPr="0037458A">
              <w:rPr>
                <w:rFonts w:ascii="Arial" w:hAnsi="Arial" w:cs="Arial"/>
              </w:rPr>
              <w:t>et.al</w:t>
            </w:r>
            <w:proofErr w:type="spellEnd"/>
            <w:r w:rsidRPr="0037458A">
              <w:rPr>
                <w:rFonts w:ascii="Arial" w:hAnsi="Arial" w:cs="Arial"/>
              </w:rPr>
              <w:t>, 2015). Dos de los virus</w:t>
            </w:r>
            <w:r>
              <w:rPr>
                <w:rFonts w:ascii="Arial" w:hAnsi="Arial" w:cs="Arial"/>
              </w:rPr>
              <w:t xml:space="preserve"> ARN más importantes </w:t>
            </w:r>
            <w:r w:rsidRPr="0037458A">
              <w:rPr>
                <w:rFonts w:ascii="Arial" w:hAnsi="Arial" w:cs="Arial"/>
              </w:rPr>
              <w:t>en gatos domésticos (</w:t>
            </w:r>
            <w:proofErr w:type="spellStart"/>
            <w:r w:rsidRPr="0037458A">
              <w:rPr>
                <w:rFonts w:ascii="Arial" w:hAnsi="Arial" w:cs="Arial"/>
                <w:i/>
              </w:rPr>
              <w:t>Felis</w:t>
            </w:r>
            <w:proofErr w:type="spellEnd"/>
            <w:r w:rsidRPr="0037458A">
              <w:rPr>
                <w:rFonts w:ascii="Arial" w:hAnsi="Arial" w:cs="Arial"/>
                <w:i/>
              </w:rPr>
              <w:t xml:space="preserve"> </w:t>
            </w:r>
            <w:proofErr w:type="spellStart"/>
            <w:r w:rsidRPr="0037458A">
              <w:rPr>
                <w:rFonts w:ascii="Arial" w:hAnsi="Arial" w:cs="Arial"/>
                <w:i/>
              </w:rPr>
              <w:t>catus</w:t>
            </w:r>
            <w:proofErr w:type="spellEnd"/>
            <w:r>
              <w:rPr>
                <w:rFonts w:ascii="Arial" w:hAnsi="Arial" w:cs="Arial"/>
              </w:rPr>
              <w:t>)</w:t>
            </w:r>
            <w:r w:rsidRPr="0037458A">
              <w:rPr>
                <w:rFonts w:ascii="Arial" w:hAnsi="Arial" w:cs="Arial"/>
              </w:rPr>
              <w:t xml:space="preserve"> que afectan el sistema inmune y presentan similar sintomatología, son el virus de la Inmunodeficiencia Felina (FIV) y el virus de la Leucemia Felina (</w:t>
            </w:r>
            <w:proofErr w:type="spellStart"/>
            <w:r w:rsidRPr="0037458A">
              <w:rPr>
                <w:rFonts w:ascii="Arial" w:hAnsi="Arial" w:cs="Arial"/>
              </w:rPr>
              <w:t>FeLV</w:t>
            </w:r>
            <w:proofErr w:type="spellEnd"/>
            <w:r w:rsidRPr="0037458A">
              <w:rPr>
                <w:rFonts w:ascii="Arial" w:hAnsi="Arial" w:cs="Arial"/>
              </w:rPr>
              <w:t>) (Mora, 2011).</w:t>
            </w:r>
          </w:p>
          <w:p w:rsidR="00A260BE" w:rsidRDefault="00A260BE" w:rsidP="00A260BE">
            <w:pPr>
              <w:spacing w:line="360" w:lineRule="auto"/>
              <w:rPr>
                <w:rFonts w:ascii="Arial" w:hAnsi="Arial" w:cs="Arial"/>
              </w:rPr>
            </w:pPr>
            <w:r>
              <w:rPr>
                <w:rFonts w:ascii="Arial" w:hAnsi="Arial" w:cs="Arial"/>
              </w:rPr>
              <w:t xml:space="preserve">Estos virus también han sido encontrados en varias especies de felinos silvestres tanto en animales de vida libre como animales de cautiverio. </w:t>
            </w:r>
            <w:r w:rsidRPr="0037458A">
              <w:rPr>
                <w:rFonts w:ascii="Arial" w:hAnsi="Arial" w:cs="Arial"/>
              </w:rPr>
              <w:t xml:space="preserve">En el caso de la Inmunodeficiencia Viral Felina, se ha encontrado en leones </w:t>
            </w:r>
            <w:r w:rsidRPr="0037458A">
              <w:rPr>
                <w:rFonts w:ascii="Arial" w:hAnsi="Arial" w:cs="Arial"/>
                <w:i/>
              </w:rPr>
              <w:t>(</w:t>
            </w:r>
            <w:proofErr w:type="spellStart"/>
            <w:r w:rsidRPr="0037458A">
              <w:rPr>
                <w:rFonts w:ascii="Arial" w:hAnsi="Arial" w:cs="Arial"/>
                <w:i/>
              </w:rPr>
              <w:t>Panthera</w:t>
            </w:r>
            <w:proofErr w:type="spellEnd"/>
            <w:r w:rsidRPr="0037458A">
              <w:rPr>
                <w:rFonts w:ascii="Arial" w:hAnsi="Arial" w:cs="Arial"/>
                <w:i/>
              </w:rPr>
              <w:t xml:space="preserve"> leo),</w:t>
            </w:r>
            <w:r w:rsidRPr="0037458A">
              <w:rPr>
                <w:rFonts w:ascii="Arial" w:hAnsi="Arial" w:cs="Arial"/>
              </w:rPr>
              <w:t xml:space="preserve"> leopardos </w:t>
            </w:r>
            <w:r w:rsidRPr="0037458A">
              <w:rPr>
                <w:rFonts w:ascii="Arial" w:hAnsi="Arial" w:cs="Arial"/>
                <w:i/>
              </w:rPr>
              <w:t>(</w:t>
            </w:r>
            <w:proofErr w:type="spellStart"/>
            <w:r w:rsidRPr="0037458A">
              <w:rPr>
                <w:rFonts w:ascii="Arial" w:hAnsi="Arial" w:cs="Arial"/>
                <w:i/>
              </w:rPr>
              <w:t>Panthera</w:t>
            </w:r>
            <w:proofErr w:type="spellEnd"/>
            <w:r w:rsidRPr="0037458A">
              <w:rPr>
                <w:rFonts w:ascii="Arial" w:hAnsi="Arial" w:cs="Arial"/>
                <w:i/>
              </w:rPr>
              <w:t xml:space="preserve"> </w:t>
            </w:r>
            <w:proofErr w:type="spellStart"/>
            <w:r w:rsidRPr="0037458A">
              <w:rPr>
                <w:rFonts w:ascii="Arial" w:hAnsi="Arial" w:cs="Arial"/>
                <w:i/>
              </w:rPr>
              <w:t>pardus</w:t>
            </w:r>
            <w:proofErr w:type="spellEnd"/>
            <w:r w:rsidRPr="0037458A">
              <w:rPr>
                <w:rFonts w:ascii="Arial" w:hAnsi="Arial" w:cs="Arial"/>
              </w:rPr>
              <w:t>) en África, Gato de Pallas (</w:t>
            </w:r>
            <w:proofErr w:type="spellStart"/>
            <w:r w:rsidRPr="0037458A">
              <w:rPr>
                <w:rFonts w:ascii="Arial" w:hAnsi="Arial" w:cs="Arial"/>
                <w:i/>
              </w:rPr>
              <w:t>Otocolobus</w:t>
            </w:r>
            <w:proofErr w:type="spellEnd"/>
            <w:r w:rsidRPr="0037458A">
              <w:rPr>
                <w:rFonts w:ascii="Arial" w:hAnsi="Arial" w:cs="Arial"/>
                <w:i/>
              </w:rPr>
              <w:t xml:space="preserve"> </w:t>
            </w:r>
            <w:proofErr w:type="spellStart"/>
            <w:r w:rsidRPr="0037458A">
              <w:rPr>
                <w:rFonts w:ascii="Arial" w:hAnsi="Arial" w:cs="Arial"/>
                <w:i/>
              </w:rPr>
              <w:t>manul</w:t>
            </w:r>
            <w:proofErr w:type="spellEnd"/>
            <w:r w:rsidRPr="0037458A">
              <w:rPr>
                <w:rFonts w:ascii="Arial" w:hAnsi="Arial" w:cs="Arial"/>
              </w:rPr>
              <w:t xml:space="preserve">) en Asia Central y pumas </w:t>
            </w:r>
            <w:r w:rsidRPr="0037458A">
              <w:rPr>
                <w:rFonts w:ascii="Arial" w:hAnsi="Arial" w:cs="Arial"/>
                <w:i/>
              </w:rPr>
              <w:t xml:space="preserve">(Puma </w:t>
            </w:r>
            <w:proofErr w:type="spellStart"/>
            <w:r w:rsidRPr="0037458A">
              <w:rPr>
                <w:rFonts w:ascii="Arial" w:hAnsi="Arial" w:cs="Arial"/>
                <w:i/>
              </w:rPr>
              <w:t>concolor</w:t>
            </w:r>
            <w:proofErr w:type="spellEnd"/>
            <w:r w:rsidRPr="0037458A">
              <w:rPr>
                <w:rFonts w:ascii="Arial" w:hAnsi="Arial" w:cs="Arial"/>
                <w:i/>
              </w:rPr>
              <w:t>),</w:t>
            </w:r>
            <w:r w:rsidRPr="0037458A">
              <w:rPr>
                <w:rFonts w:ascii="Arial" w:hAnsi="Arial" w:cs="Arial"/>
              </w:rPr>
              <w:t xml:space="preserve"> Lince rojo </w:t>
            </w:r>
            <w:r w:rsidRPr="0037458A">
              <w:rPr>
                <w:rFonts w:ascii="Arial" w:hAnsi="Arial" w:cs="Arial"/>
                <w:i/>
              </w:rPr>
              <w:t>(</w:t>
            </w:r>
            <w:proofErr w:type="spellStart"/>
            <w:r w:rsidRPr="0037458A">
              <w:rPr>
                <w:rFonts w:ascii="Arial" w:hAnsi="Arial" w:cs="Arial"/>
                <w:i/>
              </w:rPr>
              <w:t>Lynx</w:t>
            </w:r>
            <w:proofErr w:type="spellEnd"/>
            <w:r w:rsidRPr="0037458A">
              <w:rPr>
                <w:rFonts w:ascii="Arial" w:hAnsi="Arial" w:cs="Arial"/>
                <w:i/>
              </w:rPr>
              <w:t xml:space="preserve"> </w:t>
            </w:r>
            <w:proofErr w:type="spellStart"/>
            <w:r w:rsidRPr="0037458A">
              <w:rPr>
                <w:rFonts w:ascii="Arial" w:hAnsi="Arial" w:cs="Arial"/>
                <w:i/>
              </w:rPr>
              <w:t>rufus</w:t>
            </w:r>
            <w:proofErr w:type="spellEnd"/>
            <w:r w:rsidRPr="0037458A">
              <w:rPr>
                <w:rFonts w:ascii="Arial" w:hAnsi="Arial" w:cs="Arial"/>
              </w:rPr>
              <w:t xml:space="preserve">), Lince Ibérico </w:t>
            </w:r>
            <w:r w:rsidRPr="0037458A">
              <w:rPr>
                <w:rFonts w:ascii="Arial" w:hAnsi="Arial" w:cs="Arial"/>
                <w:i/>
              </w:rPr>
              <w:t>(</w:t>
            </w:r>
            <w:proofErr w:type="spellStart"/>
            <w:r w:rsidRPr="0037458A">
              <w:rPr>
                <w:rFonts w:ascii="Arial" w:hAnsi="Arial" w:cs="Arial"/>
                <w:i/>
              </w:rPr>
              <w:t>Lynx</w:t>
            </w:r>
            <w:proofErr w:type="spellEnd"/>
            <w:r w:rsidRPr="0037458A">
              <w:rPr>
                <w:rFonts w:ascii="Arial" w:hAnsi="Arial" w:cs="Arial"/>
                <w:i/>
              </w:rPr>
              <w:t xml:space="preserve"> </w:t>
            </w:r>
            <w:proofErr w:type="spellStart"/>
            <w:r w:rsidRPr="0037458A">
              <w:rPr>
                <w:rFonts w:ascii="Arial" w:hAnsi="Arial" w:cs="Arial"/>
                <w:i/>
              </w:rPr>
              <w:t>pardinus</w:t>
            </w:r>
            <w:proofErr w:type="spellEnd"/>
            <w:r w:rsidRPr="0037458A">
              <w:rPr>
                <w:rFonts w:ascii="Arial" w:hAnsi="Arial" w:cs="Arial"/>
                <w:i/>
              </w:rPr>
              <w:t>),</w:t>
            </w:r>
            <w:r w:rsidRPr="0037458A">
              <w:rPr>
                <w:rFonts w:ascii="Arial" w:hAnsi="Arial" w:cs="Arial"/>
              </w:rPr>
              <w:t xml:space="preserve"> </w:t>
            </w:r>
            <w:proofErr w:type="spellStart"/>
            <w:r w:rsidRPr="0037458A">
              <w:rPr>
                <w:rFonts w:ascii="Arial" w:hAnsi="Arial" w:cs="Arial"/>
              </w:rPr>
              <w:t>Cheetahs</w:t>
            </w:r>
            <w:proofErr w:type="spellEnd"/>
            <w:r w:rsidRPr="0037458A">
              <w:rPr>
                <w:rFonts w:ascii="Arial" w:hAnsi="Arial" w:cs="Arial"/>
              </w:rPr>
              <w:t xml:space="preserve"> </w:t>
            </w:r>
            <w:r w:rsidRPr="0037458A">
              <w:rPr>
                <w:rFonts w:ascii="Arial" w:hAnsi="Arial" w:cs="Arial"/>
                <w:i/>
              </w:rPr>
              <w:t>(</w:t>
            </w:r>
            <w:proofErr w:type="spellStart"/>
            <w:r w:rsidRPr="0037458A">
              <w:rPr>
                <w:rFonts w:ascii="Arial" w:hAnsi="Arial" w:cs="Arial"/>
                <w:i/>
              </w:rPr>
              <w:t>Acinonyx</w:t>
            </w:r>
            <w:proofErr w:type="spellEnd"/>
            <w:r w:rsidRPr="0037458A">
              <w:rPr>
                <w:rFonts w:ascii="Arial" w:hAnsi="Arial" w:cs="Arial"/>
                <w:i/>
              </w:rPr>
              <w:t xml:space="preserve"> </w:t>
            </w:r>
            <w:proofErr w:type="spellStart"/>
            <w:r w:rsidRPr="0037458A">
              <w:rPr>
                <w:rFonts w:ascii="Arial" w:hAnsi="Arial" w:cs="Arial"/>
                <w:i/>
              </w:rPr>
              <w:t>jubatus</w:t>
            </w:r>
            <w:proofErr w:type="spellEnd"/>
            <w:r w:rsidRPr="0037458A">
              <w:rPr>
                <w:rFonts w:ascii="Arial" w:hAnsi="Arial" w:cs="Arial"/>
                <w:i/>
              </w:rPr>
              <w:t>),</w:t>
            </w:r>
            <w:r w:rsidRPr="0037458A">
              <w:rPr>
                <w:rFonts w:ascii="Arial" w:hAnsi="Arial" w:cs="Arial"/>
              </w:rPr>
              <w:t xml:space="preserve"> Gato Montés </w:t>
            </w:r>
            <w:r w:rsidRPr="0037458A">
              <w:rPr>
                <w:rFonts w:ascii="Arial" w:hAnsi="Arial" w:cs="Arial"/>
                <w:i/>
              </w:rPr>
              <w:lastRenderedPageBreak/>
              <w:t>(</w:t>
            </w:r>
            <w:proofErr w:type="spellStart"/>
            <w:r w:rsidRPr="0037458A">
              <w:rPr>
                <w:rFonts w:ascii="Arial" w:hAnsi="Arial" w:cs="Arial"/>
                <w:i/>
              </w:rPr>
              <w:t>Leopardus</w:t>
            </w:r>
            <w:proofErr w:type="spellEnd"/>
            <w:r w:rsidRPr="0037458A">
              <w:rPr>
                <w:rFonts w:ascii="Arial" w:hAnsi="Arial" w:cs="Arial"/>
                <w:i/>
              </w:rPr>
              <w:t xml:space="preserve"> colocolo)</w:t>
            </w:r>
            <w:r w:rsidRPr="0037458A">
              <w:rPr>
                <w:rFonts w:ascii="Arial" w:hAnsi="Arial" w:cs="Arial"/>
              </w:rPr>
              <w:t xml:space="preserve"> </w:t>
            </w:r>
            <w:r>
              <w:rPr>
                <w:rFonts w:ascii="Arial" w:hAnsi="Arial" w:cs="Arial"/>
              </w:rPr>
              <w:t>en Norteamérica.</w:t>
            </w:r>
            <w:r w:rsidRPr="0037458A">
              <w:rPr>
                <w:rFonts w:ascii="Arial" w:hAnsi="Arial" w:cs="Arial"/>
              </w:rPr>
              <w:t xml:space="preserve"> </w:t>
            </w:r>
          </w:p>
          <w:p w:rsidR="00A260BE" w:rsidRPr="0037458A" w:rsidRDefault="00A260BE" w:rsidP="00A260BE">
            <w:pPr>
              <w:spacing w:line="360" w:lineRule="auto"/>
              <w:rPr>
                <w:rFonts w:ascii="Arial" w:hAnsi="Arial" w:cs="Arial"/>
              </w:rPr>
            </w:pPr>
            <w:r>
              <w:rPr>
                <w:rFonts w:ascii="Arial" w:hAnsi="Arial" w:cs="Arial"/>
              </w:rPr>
              <w:t>E</w:t>
            </w:r>
            <w:r w:rsidRPr="0037458A">
              <w:rPr>
                <w:rFonts w:ascii="Arial" w:hAnsi="Arial" w:cs="Arial"/>
              </w:rPr>
              <w:t>n</w:t>
            </w:r>
            <w:r>
              <w:rPr>
                <w:rFonts w:ascii="Arial" w:hAnsi="Arial" w:cs="Arial"/>
              </w:rPr>
              <w:t xml:space="preserve"> Sudamérica, se ha observado en</w:t>
            </w:r>
            <w:r w:rsidRPr="0037458A">
              <w:rPr>
                <w:rFonts w:ascii="Arial" w:hAnsi="Arial" w:cs="Arial"/>
              </w:rPr>
              <w:t xml:space="preserve"> Jaguares </w:t>
            </w:r>
            <w:r w:rsidRPr="0037458A">
              <w:rPr>
                <w:rFonts w:ascii="Arial" w:hAnsi="Arial" w:cs="Arial"/>
                <w:i/>
              </w:rPr>
              <w:t>(</w:t>
            </w:r>
            <w:proofErr w:type="spellStart"/>
            <w:r w:rsidRPr="0037458A">
              <w:rPr>
                <w:rFonts w:ascii="Arial" w:hAnsi="Arial" w:cs="Arial"/>
                <w:i/>
              </w:rPr>
              <w:t>Panthera</w:t>
            </w:r>
            <w:proofErr w:type="spellEnd"/>
            <w:r w:rsidRPr="0037458A">
              <w:rPr>
                <w:rFonts w:ascii="Arial" w:hAnsi="Arial" w:cs="Arial"/>
                <w:i/>
              </w:rPr>
              <w:t xml:space="preserve"> </w:t>
            </w:r>
            <w:proofErr w:type="spellStart"/>
            <w:r w:rsidRPr="0037458A">
              <w:rPr>
                <w:rFonts w:ascii="Arial" w:hAnsi="Arial" w:cs="Arial"/>
                <w:i/>
              </w:rPr>
              <w:t>onca</w:t>
            </w:r>
            <w:proofErr w:type="spellEnd"/>
            <w:r w:rsidRPr="0037458A">
              <w:rPr>
                <w:rFonts w:ascii="Arial" w:hAnsi="Arial" w:cs="Arial"/>
                <w:i/>
              </w:rPr>
              <w:t>),</w:t>
            </w:r>
            <w:r w:rsidRPr="0037458A">
              <w:rPr>
                <w:rFonts w:ascii="Arial" w:hAnsi="Arial" w:cs="Arial"/>
              </w:rPr>
              <w:t xml:space="preserve"> Gato de Bengala </w:t>
            </w:r>
            <w:r w:rsidRPr="0037458A">
              <w:rPr>
                <w:rFonts w:ascii="Arial" w:hAnsi="Arial" w:cs="Arial"/>
                <w:i/>
              </w:rPr>
              <w:t>(</w:t>
            </w:r>
            <w:proofErr w:type="spellStart"/>
            <w:r w:rsidRPr="0037458A">
              <w:rPr>
                <w:rFonts w:ascii="Arial" w:hAnsi="Arial" w:cs="Arial"/>
                <w:i/>
              </w:rPr>
              <w:t>Prionailurus</w:t>
            </w:r>
            <w:proofErr w:type="spellEnd"/>
            <w:r w:rsidRPr="0037458A">
              <w:rPr>
                <w:rFonts w:ascii="Arial" w:hAnsi="Arial" w:cs="Arial"/>
                <w:i/>
              </w:rPr>
              <w:t xml:space="preserve"> </w:t>
            </w:r>
            <w:proofErr w:type="spellStart"/>
            <w:r w:rsidRPr="0037458A">
              <w:rPr>
                <w:rFonts w:ascii="Arial" w:hAnsi="Arial" w:cs="Arial"/>
                <w:i/>
              </w:rPr>
              <w:t>bengalensis</w:t>
            </w:r>
            <w:proofErr w:type="spellEnd"/>
            <w:r w:rsidRPr="0037458A">
              <w:rPr>
                <w:rFonts w:ascii="Arial" w:hAnsi="Arial" w:cs="Arial"/>
                <w:i/>
              </w:rPr>
              <w:t>),</w:t>
            </w:r>
            <w:r w:rsidRPr="0037458A">
              <w:rPr>
                <w:rFonts w:ascii="Arial" w:hAnsi="Arial" w:cs="Arial"/>
              </w:rPr>
              <w:t xml:space="preserve"> </w:t>
            </w:r>
            <w:proofErr w:type="spellStart"/>
            <w:r w:rsidRPr="0037458A">
              <w:rPr>
                <w:rFonts w:ascii="Arial" w:hAnsi="Arial" w:cs="Arial"/>
              </w:rPr>
              <w:t>Yaguarundi</w:t>
            </w:r>
            <w:proofErr w:type="spellEnd"/>
            <w:r w:rsidRPr="0037458A">
              <w:rPr>
                <w:rFonts w:ascii="Arial" w:hAnsi="Arial" w:cs="Arial"/>
              </w:rPr>
              <w:t xml:space="preserve"> </w:t>
            </w:r>
            <w:r w:rsidRPr="0037458A">
              <w:rPr>
                <w:rFonts w:ascii="Arial" w:hAnsi="Arial" w:cs="Arial"/>
                <w:i/>
              </w:rPr>
              <w:t xml:space="preserve">(Puma </w:t>
            </w:r>
            <w:proofErr w:type="spellStart"/>
            <w:r w:rsidRPr="0037458A">
              <w:rPr>
                <w:rFonts w:ascii="Arial" w:hAnsi="Arial" w:cs="Arial"/>
                <w:i/>
              </w:rPr>
              <w:t>yagouaroundi</w:t>
            </w:r>
            <w:proofErr w:type="spellEnd"/>
            <w:r w:rsidRPr="0037458A">
              <w:rPr>
                <w:rFonts w:ascii="Arial" w:hAnsi="Arial" w:cs="Arial"/>
                <w:i/>
              </w:rPr>
              <w:t>)</w:t>
            </w:r>
            <w:r w:rsidRPr="0037458A">
              <w:rPr>
                <w:rFonts w:ascii="Arial" w:hAnsi="Arial" w:cs="Arial"/>
              </w:rPr>
              <w:t xml:space="preserve">, Oncillas </w:t>
            </w:r>
            <w:r w:rsidRPr="0037458A">
              <w:rPr>
                <w:rFonts w:ascii="Arial" w:hAnsi="Arial" w:cs="Arial"/>
                <w:i/>
              </w:rPr>
              <w:t>(</w:t>
            </w:r>
            <w:proofErr w:type="spellStart"/>
            <w:r w:rsidRPr="0037458A">
              <w:rPr>
                <w:rFonts w:ascii="Arial" w:hAnsi="Arial" w:cs="Arial"/>
                <w:i/>
              </w:rPr>
              <w:t>Leopardus</w:t>
            </w:r>
            <w:proofErr w:type="spellEnd"/>
            <w:r w:rsidRPr="0037458A">
              <w:rPr>
                <w:rFonts w:ascii="Arial" w:hAnsi="Arial" w:cs="Arial"/>
                <w:i/>
              </w:rPr>
              <w:t xml:space="preserve"> </w:t>
            </w:r>
            <w:proofErr w:type="spellStart"/>
            <w:r w:rsidRPr="0037458A">
              <w:rPr>
                <w:rFonts w:ascii="Arial" w:hAnsi="Arial" w:cs="Arial"/>
                <w:i/>
              </w:rPr>
              <w:t>tigrinus</w:t>
            </w:r>
            <w:proofErr w:type="spellEnd"/>
            <w:r w:rsidRPr="0037458A">
              <w:rPr>
                <w:rFonts w:ascii="Arial" w:hAnsi="Arial" w:cs="Arial"/>
                <w:i/>
              </w:rPr>
              <w:t>)</w:t>
            </w:r>
            <w:r>
              <w:rPr>
                <w:rFonts w:ascii="Arial" w:hAnsi="Arial" w:cs="Arial"/>
              </w:rPr>
              <w:t xml:space="preserve"> en Brasil. En Chile  se ha identificado</w:t>
            </w:r>
            <w:r w:rsidRPr="0037458A">
              <w:rPr>
                <w:rFonts w:ascii="Arial" w:hAnsi="Arial" w:cs="Arial"/>
              </w:rPr>
              <w:t xml:space="preserve"> un virus relacionado con FIV, lo cual se ha evidenciado por la presencia de anticuerpos séricos que reaccionan con</w:t>
            </w:r>
            <w:r w:rsidR="005079F9">
              <w:rPr>
                <w:rFonts w:ascii="Arial" w:hAnsi="Arial" w:cs="Arial"/>
              </w:rPr>
              <w:t xml:space="preserve"> antíge</w:t>
            </w:r>
            <w:r w:rsidR="006456E8">
              <w:rPr>
                <w:rFonts w:ascii="Arial" w:hAnsi="Arial" w:cs="Arial"/>
              </w:rPr>
              <w:t xml:space="preserve">nos de FIV </w:t>
            </w:r>
            <w:r w:rsidR="005079F9">
              <w:rPr>
                <w:rFonts w:ascii="Arial" w:hAnsi="Arial" w:cs="Arial"/>
              </w:rPr>
              <w:fldChar w:fldCharType="begin" w:fldLock="1"/>
            </w:r>
            <w:r w:rsidR="005079F9">
              <w:rPr>
                <w:rFonts w:ascii="Arial" w:hAnsi="Arial" w:cs="Arial"/>
              </w:rPr>
              <w:instrText>ADDIN CSL_CITATION { "citationItems" : [ { "id" : "ITEM-1", "itemData" : { "abstract" : "Feline leukemia virus (FeLV) and Feline immunodeficiency virus (FIV) are two retroviruses that are deadly to the domestic cat (Felis catus) and important to the conservation of the threatened wild felids worldwide. Differences in the frequencies of occurrence and the existence of varying related viruses among felid species have incited the search for understanding the relationships among hosts and viruses into individual and population levels. Felids infected can die of related diseases or cope with the infection but not show pathognomonic or overt clinical signs. As the home range for eight species of neotropic felids and the home to hundreds of felids in captivity, Brazil has the challenge of improving its diagnostic capacity for feline retroviruses and initiating long term studies as part of a monitoring program.", "author" : [ { "dropping-particle" : "", "family" : "Filoni", "given" : "Claudia", "non-dropping-particle" : "", "parse-names" : false, "suffix" : "" }, { "dropping-particle" : "", "family" : "Cat\u00e3o-Dias", "given" : "Jos\u00e9 Luiz", "non-dropping-particle" : "", "parse-names" : false, "suffix" : "" }, { "dropping-particle" : "", "family" : "Lutz", "given" : "Hans", "non-dropping-particle" : "", "parse-names" : false, "suffix" : "" }, { "dropping-particle" : "", "family" : "Hofmann-Lehmann", "given" : "Regina", "non-dropping-particle" : "", "parse-names" : false, "suffix" : "" } ], "container-title" : "Braz J Vet Pathol Brazilian Journal of Veterinary Pathology", "id" : "ITEM-1", "issue" : "2", "issued" : { "date-parts" : [ [ "2008" ] ] }, "page" : "88-96", "title" : "Retrovirus Infections and Brazilian Wild Felids", "type" : "article-journal", "volume" : "1" }, "uris" : [ "http://www.mendeley.com/documents/?uuid=478ed1f0-22d2-3fc0-a706-0db8588047eb" ] } ], "mendeley" : { "formattedCitation" : "(Filoni, Cat\u00e3o-Dias, Lutz, &amp; Hofmann-Lehmann, 2008)", "plainTextFormattedCitation" : "(Filoni, Cat\u00e3o-Dias, Lutz, &amp; Hofmann-Lehmann, 2008)" }, "properties" : { "noteIndex" : 0 }, "schema" : "https://github.com/citation-style-language/schema/raw/master/csl-citation.json" }</w:instrText>
            </w:r>
            <w:r w:rsidR="005079F9">
              <w:rPr>
                <w:rFonts w:ascii="Arial" w:hAnsi="Arial" w:cs="Arial"/>
              </w:rPr>
              <w:fldChar w:fldCharType="separate"/>
            </w:r>
            <w:r w:rsidR="005079F9" w:rsidRPr="005079F9">
              <w:rPr>
                <w:rFonts w:ascii="Arial" w:hAnsi="Arial" w:cs="Arial"/>
                <w:noProof/>
              </w:rPr>
              <w:t>(Filoni, Catão-Dias, Lutz, &amp; Hofmann-Lehmann, 2008)</w:t>
            </w:r>
            <w:r w:rsidR="005079F9">
              <w:rPr>
                <w:rFonts w:ascii="Arial" w:hAnsi="Arial" w:cs="Arial"/>
              </w:rPr>
              <w:fldChar w:fldCharType="end"/>
            </w:r>
            <w:r w:rsidRPr="0037458A">
              <w:rPr>
                <w:rFonts w:ascii="Arial" w:hAnsi="Arial" w:cs="Arial"/>
              </w:rPr>
              <w:t xml:space="preserve"> </w:t>
            </w:r>
          </w:p>
          <w:p w:rsidR="00A260BE" w:rsidRPr="000139E3" w:rsidRDefault="00A260BE" w:rsidP="00A260BE">
            <w:pPr>
              <w:spacing w:before="240" w:line="360" w:lineRule="auto"/>
              <w:rPr>
                <w:rFonts w:ascii="Arial" w:hAnsi="Arial" w:cs="Arial"/>
              </w:rPr>
            </w:pPr>
            <w:r w:rsidRPr="000139E3">
              <w:rPr>
                <w:rFonts w:ascii="Arial" w:hAnsi="Arial" w:cs="Arial"/>
              </w:rPr>
              <w:t>De la misma</w:t>
            </w:r>
            <w:r>
              <w:rPr>
                <w:rFonts w:ascii="Arial" w:hAnsi="Arial" w:cs="Arial"/>
              </w:rPr>
              <w:t xml:space="preserve"> forma, el virus del </w:t>
            </w:r>
            <w:proofErr w:type="spellStart"/>
            <w:r>
              <w:rPr>
                <w:rFonts w:ascii="Arial" w:hAnsi="Arial" w:cs="Arial"/>
              </w:rPr>
              <w:t>Distemper</w:t>
            </w:r>
            <w:proofErr w:type="spellEnd"/>
            <w:r>
              <w:rPr>
                <w:rFonts w:ascii="Arial" w:hAnsi="Arial" w:cs="Arial"/>
              </w:rPr>
              <w:t xml:space="preserve"> C</w:t>
            </w:r>
            <w:r w:rsidRPr="000139E3">
              <w:rPr>
                <w:rFonts w:ascii="Arial" w:hAnsi="Arial" w:cs="Arial"/>
              </w:rPr>
              <w:t>anino</w:t>
            </w:r>
            <w:r>
              <w:rPr>
                <w:rFonts w:ascii="Arial" w:hAnsi="Arial" w:cs="Arial"/>
              </w:rPr>
              <w:t xml:space="preserve"> (DC)</w:t>
            </w:r>
            <w:r w:rsidRPr="000139E3">
              <w:rPr>
                <w:rFonts w:ascii="Arial" w:hAnsi="Arial" w:cs="Arial"/>
              </w:rPr>
              <w:t xml:space="preserve"> </w:t>
            </w:r>
            <w:r w:rsidRPr="000139E3">
              <w:rPr>
                <w:rFonts w:ascii="Arial" w:hAnsi="Arial" w:cs="Arial"/>
                <w:lang w:eastAsia="ar-SA"/>
              </w:rPr>
              <w:t>es una enfermedad infecciosa de distribución mundial, siendo el perro el principal  hospedador y reservorio de este</w:t>
            </w:r>
            <w:r>
              <w:rPr>
                <w:rFonts w:ascii="Arial" w:hAnsi="Arial" w:cs="Arial"/>
                <w:lang w:eastAsia="ar-SA"/>
              </w:rPr>
              <w:t>.</w:t>
            </w:r>
            <w:r w:rsidRPr="000139E3">
              <w:rPr>
                <w:rFonts w:ascii="Arial" w:hAnsi="Arial" w:cs="Arial"/>
                <w:lang w:eastAsia="ar-SA"/>
              </w:rPr>
              <w:t xml:space="preserve"> </w:t>
            </w:r>
            <w:r w:rsidRPr="000139E3">
              <w:rPr>
                <w:rFonts w:ascii="Arial" w:hAnsi="Arial" w:cs="Arial"/>
              </w:rPr>
              <w:t xml:space="preserve">Además, tiene gran importancia e implicaciones para los carnívoros silvestres, especies de fauna silvestre amenazada y para colecciones zoológicas, ya que está presente en las familias </w:t>
            </w:r>
            <w:proofErr w:type="spellStart"/>
            <w:r w:rsidRPr="000139E3">
              <w:rPr>
                <w:rFonts w:ascii="Arial" w:hAnsi="Arial" w:cs="Arial"/>
                <w:lang w:val="es-EC"/>
              </w:rPr>
              <w:t>Canidae</w:t>
            </w:r>
            <w:proofErr w:type="spellEnd"/>
            <w:r w:rsidRPr="000139E3">
              <w:rPr>
                <w:rFonts w:ascii="Arial" w:hAnsi="Arial" w:cs="Arial"/>
                <w:lang w:val="es-EC"/>
              </w:rPr>
              <w:t xml:space="preserve">, </w:t>
            </w:r>
            <w:proofErr w:type="spellStart"/>
            <w:r w:rsidRPr="000139E3">
              <w:rPr>
                <w:rFonts w:ascii="Arial" w:hAnsi="Arial" w:cs="Arial"/>
                <w:lang w:val="es-EC"/>
              </w:rPr>
              <w:t>Felidae</w:t>
            </w:r>
            <w:proofErr w:type="spellEnd"/>
            <w:r w:rsidRPr="000139E3">
              <w:rPr>
                <w:rFonts w:ascii="Arial" w:hAnsi="Arial" w:cs="Arial"/>
                <w:lang w:val="es-EC"/>
              </w:rPr>
              <w:t xml:space="preserve">, </w:t>
            </w:r>
            <w:proofErr w:type="spellStart"/>
            <w:r w:rsidRPr="000139E3">
              <w:rPr>
                <w:rFonts w:ascii="Arial" w:hAnsi="Arial" w:cs="Arial"/>
                <w:lang w:val="es-EC"/>
              </w:rPr>
              <w:t>Hyaenidae</w:t>
            </w:r>
            <w:proofErr w:type="spellEnd"/>
            <w:r w:rsidRPr="000139E3">
              <w:rPr>
                <w:rFonts w:ascii="Arial" w:hAnsi="Arial" w:cs="Arial"/>
                <w:lang w:val="es-EC"/>
              </w:rPr>
              <w:t xml:space="preserve">, </w:t>
            </w:r>
            <w:proofErr w:type="spellStart"/>
            <w:r w:rsidRPr="000139E3">
              <w:rPr>
                <w:rFonts w:ascii="Arial" w:hAnsi="Arial" w:cs="Arial"/>
                <w:lang w:val="es-EC"/>
              </w:rPr>
              <w:t>Mustelidae</w:t>
            </w:r>
            <w:proofErr w:type="spellEnd"/>
            <w:r w:rsidRPr="000139E3">
              <w:rPr>
                <w:rFonts w:ascii="Arial" w:hAnsi="Arial" w:cs="Arial"/>
                <w:lang w:val="es-EC"/>
              </w:rPr>
              <w:t xml:space="preserve">, </w:t>
            </w:r>
            <w:proofErr w:type="spellStart"/>
            <w:r w:rsidRPr="000139E3">
              <w:rPr>
                <w:rFonts w:ascii="Arial" w:hAnsi="Arial" w:cs="Arial"/>
                <w:lang w:val="es-EC"/>
              </w:rPr>
              <w:t>Procyonidae</w:t>
            </w:r>
            <w:proofErr w:type="spellEnd"/>
            <w:r w:rsidRPr="000139E3">
              <w:rPr>
                <w:rFonts w:ascii="Arial" w:hAnsi="Arial" w:cs="Arial"/>
                <w:lang w:val="es-EC"/>
              </w:rPr>
              <w:t xml:space="preserve">, </w:t>
            </w:r>
            <w:proofErr w:type="spellStart"/>
            <w:r w:rsidRPr="000139E3">
              <w:rPr>
                <w:rFonts w:ascii="Arial" w:hAnsi="Arial" w:cs="Arial"/>
                <w:lang w:val="es-EC"/>
              </w:rPr>
              <w:t>Ursidae</w:t>
            </w:r>
            <w:proofErr w:type="spellEnd"/>
            <w:r w:rsidRPr="000139E3">
              <w:rPr>
                <w:rFonts w:ascii="Arial" w:hAnsi="Arial" w:cs="Arial"/>
                <w:lang w:val="es-EC"/>
              </w:rPr>
              <w:t xml:space="preserve"> y </w:t>
            </w:r>
            <w:proofErr w:type="spellStart"/>
            <w:r w:rsidRPr="000139E3">
              <w:rPr>
                <w:rFonts w:ascii="Arial" w:hAnsi="Arial" w:cs="Arial"/>
                <w:lang w:val="es-EC"/>
              </w:rPr>
              <w:t>Viverridae</w:t>
            </w:r>
            <w:proofErr w:type="spellEnd"/>
            <w:r w:rsidRPr="000139E3">
              <w:rPr>
                <w:rFonts w:ascii="Arial" w:hAnsi="Arial" w:cs="Arial"/>
                <w:lang w:val="es-EC"/>
              </w:rPr>
              <w:t xml:space="preserve"> </w:t>
            </w:r>
            <w:r>
              <w:rPr>
                <w:rFonts w:ascii="Arial" w:hAnsi="Arial" w:cs="Arial"/>
                <w:lang w:val="es-EC"/>
              </w:rPr>
              <w:fldChar w:fldCharType="begin" w:fldLock="1"/>
            </w:r>
            <w:r>
              <w:rPr>
                <w:rFonts w:ascii="Arial" w:hAnsi="Arial" w:cs="Arial"/>
                <w:lang w:val="es-EC"/>
              </w:rPr>
              <w:instrText>ADDIN CSL_CITATION { "citationItems" : [ { "id" : "ITEM-1", "itemData" : { "DOI" : "10.2307/20096032", "ISBN" : "10427260", "abstract" : "Canine distemper virus is a member of the genus Morbillivirus in the family Paramyxoviridae. Canine distemper has been recorded in domestic dogs for centuries. It is now recognized as a worldwide problem of carnivores and has the second highest fatality rate of any infectious disease, after rabies, in domestic dogs. The importance of this disease in nondomestic animals has become evident with vaccine-induced infections in a variety of species and large-scale epidemics in captive and free-ranging felids. To date, canine distemper has been reported in all families of terrestrial carnivores: Canidae, Felidae, Hyaenidae, Mustelidae, Procyonidae, Ursidae, and Viverridae. Veterinarians, including those working with nondomestic carnivores, should be familiar with the clinical signs, diagnosis, and clinical management of this disease.", "author" : [ { "dropping-particle" : "", "family" : "Deem", "given" : "Sharon L", "non-dropping-particle" : "", "parse-names" : false, "suffix" : "" }, { "dropping-particle" : "", "family" : "Spelman", "given" : "Lucy H", "non-dropping-particle" : "", "parse-names" : false, "suffix" : "" }, { "dropping-particle" : "", "family" : "Yates", "given" : "Rebecca A", "non-dropping-particle" : "", "parse-names" : false, "suffix" : "" }, { "dropping-particle" : "", "family" : "Montali", "given" : "Richard J", "non-dropping-particle" : "", "parse-names" : false, "suffix" : "" } ], "container-title" : "Journal of Zoo and Wildlife Medicine", "id" : "ITEM-1", "issue" : "4", "issued" : { "date-parts" : [ [ "2000" ] ] }, "page" : "441-451", "publisher" : "American Association of Zoo Veterinarians", "title" : "Canine Distemper in Terrestrial Carnivores: A Review", "type" : "article-journal", "volume" : "31" }, "uris" : [ "http://www.mendeley.com/documents/?uuid=8f9ea6af-0ca8-4005-9967-ac8922ce280c" ] } ], "mendeley" : { "formattedCitation" : "(Deem, Spelman, Yates, &amp; Montali, 2000)", "plainTextFormattedCitation" : "(Deem, Spelman, Yates, &amp; Montali, 2000)", "previouslyFormattedCitation" : "(Deem, Spelman, Yates, &amp; Montali, 2000)" }, "properties" : { "noteIndex" : 0 }, "schema" : "https://github.com/citation-style-language/schema/raw/master/csl-citation.json" }</w:instrText>
            </w:r>
            <w:r>
              <w:rPr>
                <w:rFonts w:ascii="Arial" w:hAnsi="Arial" w:cs="Arial"/>
                <w:lang w:val="es-EC"/>
              </w:rPr>
              <w:fldChar w:fldCharType="separate"/>
            </w:r>
            <w:r w:rsidRPr="00D56C8E">
              <w:rPr>
                <w:rFonts w:ascii="Arial" w:hAnsi="Arial" w:cs="Arial"/>
                <w:noProof/>
                <w:lang w:val="es-EC"/>
              </w:rPr>
              <w:t>(Deem, Spelman, Yates, &amp; Montali, 2000)</w:t>
            </w:r>
            <w:r>
              <w:rPr>
                <w:rFonts w:ascii="Arial" w:hAnsi="Arial" w:cs="Arial"/>
                <w:lang w:val="es-EC"/>
              </w:rPr>
              <w:fldChar w:fldCharType="end"/>
            </w:r>
            <w:r w:rsidRPr="000139E3">
              <w:rPr>
                <w:rFonts w:ascii="Arial" w:hAnsi="Arial" w:cs="Arial"/>
                <w:lang w:val="es-EC"/>
              </w:rPr>
              <w:t>.</w:t>
            </w:r>
          </w:p>
          <w:p w:rsidR="00A260BE" w:rsidRDefault="00A260BE" w:rsidP="00A260BE">
            <w:pPr>
              <w:pStyle w:val="Default"/>
              <w:spacing w:before="240" w:line="360" w:lineRule="auto"/>
              <w:jc w:val="both"/>
              <w:rPr>
                <w:rFonts w:ascii="Times New Roman" w:hAnsi="Times New Roman" w:cs="Times New Roman"/>
                <w:color w:val="auto"/>
                <w:sz w:val="20"/>
                <w:szCs w:val="20"/>
                <w:lang w:val="es-ES" w:eastAsia="ar-SA"/>
              </w:rPr>
            </w:pPr>
            <w:r>
              <w:rPr>
                <w:color w:val="auto"/>
                <w:sz w:val="22"/>
                <w:szCs w:val="22"/>
                <w:lang w:val="es-ES" w:eastAsia="ar-SA"/>
              </w:rPr>
              <w:t>I</w:t>
            </w:r>
            <w:r w:rsidRPr="000139E3">
              <w:rPr>
                <w:color w:val="auto"/>
                <w:sz w:val="22"/>
                <w:szCs w:val="22"/>
                <w:lang w:val="es-ES" w:eastAsia="ar-SA"/>
              </w:rPr>
              <w:t xml:space="preserve">nclusive </w:t>
            </w:r>
            <w:r>
              <w:rPr>
                <w:color w:val="auto"/>
                <w:sz w:val="22"/>
                <w:szCs w:val="22"/>
                <w:lang w:val="es-ES" w:eastAsia="ar-SA"/>
              </w:rPr>
              <w:t>se considera</w:t>
            </w:r>
            <w:r w:rsidRPr="000139E3">
              <w:rPr>
                <w:color w:val="auto"/>
                <w:sz w:val="22"/>
                <w:szCs w:val="22"/>
                <w:lang w:val="es-ES" w:eastAsia="ar-SA"/>
              </w:rPr>
              <w:t xml:space="preserve"> que algunas</w:t>
            </w:r>
            <w:r>
              <w:rPr>
                <w:color w:val="auto"/>
                <w:sz w:val="22"/>
                <w:szCs w:val="22"/>
                <w:lang w:val="es-ES" w:eastAsia="ar-SA"/>
              </w:rPr>
              <w:t xml:space="preserve"> especies de felinos como el León Africano (</w:t>
            </w:r>
            <w:proofErr w:type="spellStart"/>
            <w:r w:rsidRPr="00DE700B">
              <w:rPr>
                <w:i/>
                <w:color w:val="auto"/>
                <w:sz w:val="22"/>
                <w:szCs w:val="22"/>
                <w:lang w:val="es-ES" w:eastAsia="ar-SA"/>
              </w:rPr>
              <w:t>Panthera</w:t>
            </w:r>
            <w:proofErr w:type="spellEnd"/>
            <w:r w:rsidRPr="00DE700B">
              <w:rPr>
                <w:i/>
                <w:color w:val="auto"/>
                <w:sz w:val="22"/>
                <w:szCs w:val="22"/>
                <w:lang w:val="es-ES" w:eastAsia="ar-SA"/>
              </w:rPr>
              <w:t xml:space="preserve"> leo</w:t>
            </w:r>
            <w:r>
              <w:rPr>
                <w:color w:val="auto"/>
                <w:sz w:val="22"/>
                <w:szCs w:val="22"/>
                <w:lang w:val="es-ES" w:eastAsia="ar-SA"/>
              </w:rPr>
              <w:t xml:space="preserve">), </w:t>
            </w:r>
            <w:r w:rsidRPr="000139E3">
              <w:rPr>
                <w:color w:val="auto"/>
                <w:sz w:val="22"/>
                <w:szCs w:val="22"/>
                <w:lang w:val="es-ES" w:eastAsia="ar-SA"/>
              </w:rPr>
              <w:t>juegan un papel muy importante</w:t>
            </w:r>
            <w:r>
              <w:rPr>
                <w:color w:val="auto"/>
                <w:sz w:val="22"/>
                <w:szCs w:val="22"/>
                <w:lang w:val="es-ES" w:eastAsia="ar-SA"/>
              </w:rPr>
              <w:t xml:space="preserve"> en la transmisión del patógeno dentro de la familia </w:t>
            </w:r>
            <w:proofErr w:type="spellStart"/>
            <w:r>
              <w:rPr>
                <w:color w:val="auto"/>
                <w:sz w:val="22"/>
                <w:szCs w:val="22"/>
                <w:lang w:val="es-ES" w:eastAsia="ar-SA"/>
              </w:rPr>
              <w:t>Felidae</w:t>
            </w:r>
            <w:proofErr w:type="spellEnd"/>
            <w:r w:rsidRPr="000139E3">
              <w:rPr>
                <w:color w:val="auto"/>
                <w:sz w:val="22"/>
                <w:szCs w:val="22"/>
                <w:lang w:val="es-ES" w:eastAsia="ar-SA"/>
              </w:rPr>
              <w:t xml:space="preserve"> </w:t>
            </w:r>
            <w:r>
              <w:rPr>
                <w:color w:val="auto"/>
                <w:sz w:val="22"/>
                <w:szCs w:val="22"/>
                <w:lang w:val="es-ES" w:eastAsia="ar-SA"/>
              </w:rPr>
              <w:t xml:space="preserve">ya que no son simples hospedadores sino que tienen un rol activo </w:t>
            </w:r>
            <w:r w:rsidRPr="000139E3">
              <w:rPr>
                <w:color w:val="auto"/>
                <w:sz w:val="22"/>
                <w:szCs w:val="22"/>
                <w:lang w:val="es-ES" w:eastAsia="ar-SA"/>
              </w:rPr>
              <w:t xml:space="preserve">dentro de la ecología de la </w:t>
            </w:r>
            <w:r>
              <w:rPr>
                <w:color w:val="auto"/>
                <w:sz w:val="22"/>
                <w:szCs w:val="22"/>
                <w:lang w:val="es-ES" w:eastAsia="ar-SA"/>
              </w:rPr>
              <w:t xml:space="preserve">enfermedad </w:t>
            </w:r>
            <w:r>
              <w:rPr>
                <w:color w:val="auto"/>
                <w:sz w:val="22"/>
                <w:szCs w:val="22"/>
                <w:lang w:val="es-ES" w:eastAsia="ar-SA"/>
              </w:rPr>
              <w:fldChar w:fldCharType="begin" w:fldLock="1"/>
            </w:r>
            <w:r>
              <w:rPr>
                <w:color w:val="auto"/>
                <w:sz w:val="22"/>
                <w:szCs w:val="22"/>
                <w:lang w:val="es-ES" w:eastAsia="ar-SA"/>
              </w:rPr>
              <w:instrText>ADDIN CSL_CITATION { "citationItems" : [ { "id" : "ITEM-1", "itemData" : { "DOI" : "10.1128/mBio.00702-13", "abstract" : "One of the greatest threats to the conservation of wild cat populations may be dogs or, at least, one of their viruses. Canine distemper virus (CDV), a single-stranded RNA virus in the Paramyxoviridae family and genus Morbillivirus, infects and causes disease in a variety of species, not just canids. An outbreak of CDV in wild lions in the Serengeti, Tanzania, in 1994 was a wake-up call for conservationists, as it demonstrated that an infectious disease could swiftly impact a previously healthy felid population. To understand how this virus causes disease in noncanid hosts, researchers have focused on specific mutations in the binding site of the CDV hemagglutinin gene. Now, Seimon et al. provide information on CDV in its latest feline victim, the endangered wild Amur tiger (Panthera tigris altaica) [T. A. Seimon et al., mBio 4(4):e00410-13, 2013, doi:10.1128/mBio.00410-13]. Their findings of CDV strains infecting tigers, in combination with recent information from other felids, paints a different picture, one in which CDV strains from a variety of geographic lineages and with a variety of amino acid residues in the hemagglutinin gene binding site can infect cats and cause disease. Although CDV has been known as a multihost disease since its discovery in domestic dogs in 1905, perhaps it is time to reconsider whether these noncanid species are not just incidental or \u201cspillover\u201d hosts but, rather, a normal part of the complex ecology of this infectious disease.", "author" : [ { "dropping-particle" : "", "family" : "Terio", "given" : "Karen A", "non-dropping-particle" : "", "parse-names" : false, "suffix" : "" }, { "dropping-particle" : "", "family" : "Craft", "given" : "Meggan E", "non-dropping-particle" : "", "parse-names" : false, "suffix" : "" } ], "container-title" : "mBio", "id" : "ITEM-1", "issue" : "5", "issued" : { "date-parts" : [ [ "2013" ] ] }, "title" : "Canine Distemper Virus (CDV) in Another Big Cat: Should CDV Be Renamed Carnivore Distemper Virus?", "type" : "article-journal", "volume" : "4" }, "uris" : [ "http://www.mendeley.com/documents/?uuid=edf94d67-242c-4ebb-9a7b-00296c097c44" ] } ], "mendeley" : { "formattedCitation" : "(Terio &amp; Craft, 2013)", "plainTextFormattedCitation" : "(Terio &amp; Craft, 2013)", "previouslyFormattedCitation" : "(Terio &amp; Craft, 2013)" }, "properties" : { "noteIndex" : 0 }, "schema" : "https://github.com/citation-style-language/schema/raw/master/csl-citation.json" }</w:instrText>
            </w:r>
            <w:r>
              <w:rPr>
                <w:color w:val="auto"/>
                <w:sz w:val="22"/>
                <w:szCs w:val="22"/>
                <w:lang w:val="es-ES" w:eastAsia="ar-SA"/>
              </w:rPr>
              <w:fldChar w:fldCharType="separate"/>
            </w:r>
            <w:r w:rsidRPr="00E46071">
              <w:rPr>
                <w:noProof/>
                <w:color w:val="auto"/>
                <w:sz w:val="22"/>
                <w:szCs w:val="22"/>
                <w:lang w:val="es-ES" w:eastAsia="ar-SA"/>
              </w:rPr>
              <w:t>(Terio &amp; Craft, 2013)</w:t>
            </w:r>
            <w:r>
              <w:rPr>
                <w:color w:val="auto"/>
                <w:sz w:val="22"/>
                <w:szCs w:val="22"/>
                <w:lang w:val="es-ES" w:eastAsia="ar-SA"/>
              </w:rPr>
              <w:fldChar w:fldCharType="end"/>
            </w:r>
            <w:r>
              <w:rPr>
                <w:color w:val="auto"/>
                <w:sz w:val="22"/>
                <w:szCs w:val="22"/>
                <w:lang w:val="es-ES" w:eastAsia="ar-SA"/>
              </w:rPr>
              <w:t>.</w:t>
            </w:r>
          </w:p>
          <w:p w:rsidR="00A260BE" w:rsidRPr="0037458A" w:rsidRDefault="00A260BE" w:rsidP="00A260BE">
            <w:pPr>
              <w:tabs>
                <w:tab w:val="left" w:pos="1290"/>
              </w:tabs>
              <w:spacing w:before="240" w:line="360" w:lineRule="auto"/>
              <w:rPr>
                <w:rFonts w:ascii="Arial" w:hAnsi="Arial" w:cs="Arial"/>
              </w:rPr>
            </w:pPr>
            <w:r>
              <w:rPr>
                <w:rFonts w:ascii="Arial" w:hAnsi="Arial" w:cs="Arial"/>
              </w:rPr>
              <w:t>En años recientes, el estudio del DC en felinos ha tomado mayor interés debido a que se ha asociado con cambios conductuales que denotan un incremento en la agresividad de los animales y la aparente pérdida de temor al ser humano, como en los casos investigados en Tigres de Amur (</w:t>
            </w:r>
            <w:proofErr w:type="spellStart"/>
            <w:r w:rsidRPr="00D56C8E">
              <w:rPr>
                <w:rFonts w:ascii="Arial" w:hAnsi="Arial" w:cs="Arial"/>
                <w:i/>
              </w:rPr>
              <w:t>Panthera</w:t>
            </w:r>
            <w:proofErr w:type="spellEnd"/>
            <w:r w:rsidRPr="00D56C8E">
              <w:rPr>
                <w:rFonts w:ascii="Arial" w:hAnsi="Arial" w:cs="Arial"/>
                <w:i/>
              </w:rPr>
              <w:t xml:space="preserve"> </w:t>
            </w:r>
            <w:proofErr w:type="spellStart"/>
            <w:r w:rsidRPr="00D56C8E">
              <w:rPr>
                <w:rFonts w:ascii="Arial" w:hAnsi="Arial" w:cs="Arial"/>
                <w:i/>
              </w:rPr>
              <w:t>tigris</w:t>
            </w:r>
            <w:proofErr w:type="spellEnd"/>
            <w:r>
              <w:rPr>
                <w:rFonts w:ascii="Arial" w:hAnsi="Arial" w:cs="Arial"/>
                <w:i/>
              </w:rPr>
              <w:t xml:space="preserve"> altaica</w:t>
            </w:r>
            <w:r>
              <w:rPr>
                <w:rFonts w:ascii="Arial" w:hAnsi="Arial" w:cs="Arial"/>
              </w:rPr>
              <w:t xml:space="preserve">) en Rusia </w:t>
            </w:r>
            <w:r>
              <w:rPr>
                <w:rFonts w:ascii="Arial" w:hAnsi="Arial" w:cs="Arial"/>
              </w:rPr>
              <w:fldChar w:fldCharType="begin" w:fldLock="1"/>
            </w:r>
            <w:r>
              <w:rPr>
                <w:rFonts w:ascii="Arial" w:hAnsi="Arial" w:cs="Arial"/>
              </w:rPr>
              <w:instrText>ADDIN CSL_CITATION { "citationItems" : [ { "id" : "ITEM-1", "itemData" : { "URL" : "http://voices.nationalgeographic.org/2014/11/30/the-latest-threat-to-siberian-tigers-canine-distemper/", "accessed" : { "date-parts" : [ [ "2017", "11", "16" ] ] }, "author" : [ { "dropping-particle" : "", "family" : "Guynup", "given" : "Sharon", "non-dropping-particle" : "", "parse-names" : false, "suffix" : "" } ], "container-title" : "Cat Watch", "id" : "ITEM-1", "issued" : { "date-parts" : [ [ "2014" ] ] }, "page" : "1", "title" : "The Latest Threat to Siberian Tigers: Canine Distemper \u2013 National Geographic Society (blogs)", "type" : "webpage" }, "uris" : [ "http://www.mendeley.com/documents/?uuid=deb6eb90-2e20-3750-86d3-3384bfc06d8a" ] } ], "mendeley" : { "formattedCitation" : "(Guynup, 2014)", "plainTextFormattedCitation" : "(Guynup, 2014)", "previouslyFormattedCitation" : "(Guynup, 2014)" }, "properties" : { "noteIndex" : 0 }, "schema" : "https://github.com/citation-style-language/schema/raw/master/csl-citation.json" }</w:instrText>
            </w:r>
            <w:r>
              <w:rPr>
                <w:rFonts w:ascii="Arial" w:hAnsi="Arial" w:cs="Arial"/>
              </w:rPr>
              <w:fldChar w:fldCharType="separate"/>
            </w:r>
            <w:r w:rsidRPr="004F6959">
              <w:rPr>
                <w:rFonts w:ascii="Arial" w:hAnsi="Arial" w:cs="Arial"/>
                <w:noProof/>
              </w:rPr>
              <w:t>(Guynup, 2014)</w:t>
            </w:r>
            <w:r>
              <w:rPr>
                <w:rFonts w:ascii="Arial" w:hAnsi="Arial" w:cs="Arial"/>
              </w:rPr>
              <w:fldChar w:fldCharType="end"/>
            </w:r>
            <w:r>
              <w:rPr>
                <w:rFonts w:ascii="Arial" w:hAnsi="Arial" w:cs="Arial"/>
              </w:rPr>
              <w:t>.</w:t>
            </w:r>
            <w:r>
              <w:rPr>
                <w:rFonts w:ascii="Arial" w:hAnsi="Arial" w:cs="Arial"/>
              </w:rPr>
              <w:tab/>
            </w:r>
          </w:p>
          <w:p w:rsidR="00A260BE" w:rsidRDefault="00A260BE" w:rsidP="00A260BE">
            <w:pPr>
              <w:spacing w:line="360" w:lineRule="auto"/>
              <w:rPr>
                <w:rFonts w:ascii="Arial" w:hAnsi="Arial" w:cs="Arial"/>
              </w:rPr>
            </w:pPr>
            <w:r>
              <w:rPr>
                <w:rFonts w:ascii="Arial" w:hAnsi="Arial" w:cs="Arial"/>
              </w:rPr>
              <w:t>Se ha reportado la presencia de este virus en Tigrillos (</w:t>
            </w:r>
            <w:proofErr w:type="spellStart"/>
            <w:r>
              <w:rPr>
                <w:rFonts w:ascii="Arial" w:hAnsi="Arial" w:cs="Arial"/>
              </w:rPr>
              <w:t>Leopardus</w:t>
            </w:r>
            <w:proofErr w:type="spellEnd"/>
            <w:r>
              <w:rPr>
                <w:rFonts w:ascii="Arial" w:hAnsi="Arial" w:cs="Arial"/>
              </w:rPr>
              <w:t xml:space="preserve"> </w:t>
            </w:r>
            <w:proofErr w:type="spellStart"/>
            <w:r>
              <w:rPr>
                <w:rFonts w:ascii="Arial" w:hAnsi="Arial" w:cs="Arial"/>
              </w:rPr>
              <w:t>pardalis</w:t>
            </w:r>
            <w:proofErr w:type="spellEnd"/>
            <w:r>
              <w:rPr>
                <w:rFonts w:ascii="Arial" w:hAnsi="Arial" w:cs="Arial"/>
              </w:rPr>
              <w:t xml:space="preserve">) de vida libre y cautiverio en Centro y Sudamérica, tanto en Costa rica </w:t>
            </w:r>
            <w:r>
              <w:rPr>
                <w:rFonts w:ascii="Arial" w:hAnsi="Arial" w:cs="Arial"/>
              </w:rPr>
              <w:fldChar w:fldCharType="begin" w:fldLock="1"/>
            </w:r>
            <w:r w:rsidR="005079F9">
              <w:rPr>
                <w:rFonts w:ascii="Arial" w:hAnsi="Arial" w:cs="Arial"/>
              </w:rPr>
              <w:instrText>ADDIN CSL_CITATION { "citationItems" : [ { "id" : "ITEM-1", "itemData" : { "DOI" : "10.7589/2015-02-041", "ISSN" : "0090-3558", "author" : [ { "dropping-particle" : "", "family" : "Avenda\u00f1o", "given" : "Roberto", "non-dropping-particle" : "", "parse-names" : false, "suffix" : "" }, { "dropping-particle" : "", "family" : "Barrueta", "given" : "Flor", "non-dropping-particle" : "", "parse-names" : false, "suffix" : "" }, { "dropping-particle" : "", "family" : "Soto-Fournier", "given" : "Sof\u00eda", "non-dropping-particle" : "", "parse-names" : false, "suffix" : "" }, { "dropping-particle" : "", "family" : "Chavarr\u00eda", "given" : "Max", "non-dropping-particle" : "", "parse-names" : false, "suffix" : "" }, { "dropping-particle" : "", "family" : "Monge", "given" : "Otto", "non-dropping-particle" : "", "parse-names" : false, "suffix" : "" }, { "dropping-particle" : "", "family" : "Guti\u00e9rrez-Espeleta", "given" : "Gustavo A.", "non-dropping-particle" : "", "parse-names" : false, "suffix" : "" }, { "dropping-particle" : "", "family" : "Chaves", "given" : "Andrea", "non-dropping-particle" : "", "parse-names" : false, "suffix" : "" } ], "container-title" : "Journal of Wildlife Diseases", "id" : "ITEM-1", "issue" : "2", "issued" : { "date-parts" : [ [ "2016", "4", "28" ] ] }, "page" : "373-377", "title" : "Canine Distemper Virus in Wild Felids of Costa Rica", "type" : "article-journal", "volume" : "52" }, "uris" : [ "http://www.mendeley.com/documents/?uuid=01b24c9e-9867-374f-9719-9c18009f33b3" ] } ], "mendeley" : { "formattedCitation" : "(Avenda\u00f1o et al., 2016)", "plainTextFormattedCitation" : "(Avenda\u00f1o et al., 2016)", "previouslyFormattedCitation" : "(Avenda\u00f1o et al., 2016)" }, "properties" : { "noteIndex" : 0 }, "schema" : "https://github.com/citation-style-language/schema/raw/master/csl-citation.json" }</w:instrText>
            </w:r>
            <w:r>
              <w:rPr>
                <w:rFonts w:ascii="Arial" w:hAnsi="Arial" w:cs="Arial"/>
              </w:rPr>
              <w:fldChar w:fldCharType="separate"/>
            </w:r>
            <w:r w:rsidRPr="00431AD0">
              <w:rPr>
                <w:rFonts w:ascii="Arial" w:hAnsi="Arial" w:cs="Arial"/>
                <w:noProof/>
              </w:rPr>
              <w:t>(Avendaño et al., 2016)</w:t>
            </w:r>
            <w:r>
              <w:rPr>
                <w:rFonts w:ascii="Arial" w:hAnsi="Arial" w:cs="Arial"/>
              </w:rPr>
              <w:fldChar w:fldCharType="end"/>
            </w:r>
            <w:r>
              <w:rPr>
                <w:rFonts w:ascii="Arial" w:hAnsi="Arial" w:cs="Arial"/>
              </w:rPr>
              <w:t xml:space="preserve"> como en Bolivia </w:t>
            </w:r>
            <w:r>
              <w:rPr>
                <w:rFonts w:ascii="Arial" w:hAnsi="Arial" w:cs="Arial"/>
              </w:rPr>
              <w:fldChar w:fldCharType="begin" w:fldLock="1"/>
            </w:r>
            <w:r>
              <w:rPr>
                <w:rFonts w:ascii="Arial" w:hAnsi="Arial" w:cs="Arial"/>
              </w:rPr>
              <w:instrText>ADDIN CSL_CITATION { "citationItems" : [ { "id" : "ITEM-1", "itemData" : { "DOI" : "10.7589/0090-3558-43.3.551", "ISSN" : "0090-3558", "author" : [ { "dropping-particle" : "V.", "family" : "Fiorello", "given" : "Christine", "non-dropping-particle" : "", "parse-names" : false, "suffix" : "" }, { "dropping-particle" : "", "family" : "Noss", "given" : "Andrew J.", "non-dropping-particle" : "", "parse-names" : false, "suffix" : "" }, { "dropping-particle" : "", "family" : "Deem", "given" : "Sharon L.", "non-dropping-particle" : "", "parse-names" : false, "suffix" : "" }, { "dropping-particle" : "", "family" : "Maffei", "given" : "Leonardo", "non-dropping-particle" : "", "parse-names" : false, "suffix" : "" }, { "dropping-particle" : "", "family" : "Dubovi", "given" : "Edward J.", "non-dropping-particle" : "", "parse-names" : false, "suffix" : "" } ], "container-title" : "Journal of Wildlife Diseases", "id" : "ITEM-1", "issue" : "3", "issued" : { "date-parts" : [ [ "2007", "7" ] ] }, "page" : "551-557", "title" : "Serosurvey of Small Carnivores in the Bolivian Chaco", "type" : "article-journal", "volume" : "43" }, "uris" : [ "http://www.mendeley.com/documents/?uuid=58da111f-3966-367c-ad6f-d0ae4748fc77" ] } ], "mendeley" : { "formattedCitation" : "(Fiorello, Noss, Deem, Maffei, &amp; Dubovi, 2007)", "plainTextFormattedCitation" : "(Fiorello, Noss, Deem, Maffei, &amp; Dubovi, 2007)", "previouslyFormattedCitation" : "(Fiorello, Noss, Deem, Maffei, &amp; Dubovi, 2007)" }, "properties" : { "noteIndex" : 0 }, "schema" : "https://github.com/citation-style-language/schema/raw/master/csl-citation.json" }</w:instrText>
            </w:r>
            <w:r>
              <w:rPr>
                <w:rFonts w:ascii="Arial" w:hAnsi="Arial" w:cs="Arial"/>
              </w:rPr>
              <w:fldChar w:fldCharType="separate"/>
            </w:r>
            <w:r w:rsidRPr="00713AF4">
              <w:rPr>
                <w:rFonts w:ascii="Arial" w:hAnsi="Arial" w:cs="Arial"/>
                <w:noProof/>
              </w:rPr>
              <w:t>(Fiorello, Noss, Deem, Maffei, &amp; Dubovi, 2007)</w:t>
            </w:r>
            <w:r>
              <w:rPr>
                <w:rFonts w:ascii="Arial" w:hAnsi="Arial" w:cs="Arial"/>
              </w:rPr>
              <w:fldChar w:fldCharType="end"/>
            </w:r>
            <w:r>
              <w:rPr>
                <w:rFonts w:ascii="Arial" w:hAnsi="Arial" w:cs="Arial"/>
              </w:rPr>
              <w:t>.</w:t>
            </w:r>
          </w:p>
          <w:p w:rsidR="00227E4E" w:rsidRDefault="00227E4E" w:rsidP="00A260BE">
            <w:pPr>
              <w:spacing w:line="360" w:lineRule="auto"/>
              <w:rPr>
                <w:rFonts w:ascii="Arial" w:hAnsi="Arial" w:cs="Arial"/>
              </w:rPr>
            </w:pPr>
            <w:r w:rsidRPr="009667A0">
              <w:rPr>
                <w:rFonts w:ascii="Arial" w:hAnsi="Arial" w:cs="Arial"/>
              </w:rPr>
              <w:t>No existen estudios en Ecuador en cuanto a la presencia de estas enfermedades en los Tigrillos. Tampoco se conoce el número de Tigrillos que</w:t>
            </w:r>
            <w:r w:rsidR="00527C4A" w:rsidRPr="009667A0">
              <w:rPr>
                <w:rFonts w:ascii="Arial" w:hAnsi="Arial" w:cs="Arial"/>
              </w:rPr>
              <w:t xml:space="preserve"> viven en vida libre en </w:t>
            </w:r>
            <w:r w:rsidR="001E051B" w:rsidRPr="009667A0">
              <w:rPr>
                <w:rFonts w:ascii="Arial" w:hAnsi="Arial" w:cs="Arial"/>
              </w:rPr>
              <w:t>el país</w:t>
            </w:r>
            <w:r w:rsidR="00527C4A" w:rsidRPr="009667A0">
              <w:rPr>
                <w:rFonts w:ascii="Arial" w:hAnsi="Arial" w:cs="Arial"/>
              </w:rPr>
              <w:t>. Se estima a 80 el número de Tigrillos en centros de cautiverio en Ecuador, según el último censo</w:t>
            </w:r>
            <w:r w:rsidR="001E051B" w:rsidRPr="009667A0">
              <w:rPr>
                <w:rFonts w:ascii="Arial" w:hAnsi="Arial" w:cs="Arial"/>
              </w:rPr>
              <w:t xml:space="preserve"> realizado por </w:t>
            </w:r>
            <w:r w:rsidR="00527C4A" w:rsidRPr="009667A0">
              <w:rPr>
                <w:rFonts w:ascii="Arial" w:hAnsi="Arial" w:cs="Arial"/>
              </w:rPr>
              <w:t xml:space="preserve">el Ministerio del Ambiente </w:t>
            </w:r>
            <w:r w:rsidR="001E051B" w:rsidRPr="009667A0">
              <w:rPr>
                <w:rFonts w:ascii="Arial" w:hAnsi="Arial" w:cs="Arial"/>
              </w:rPr>
              <w:t xml:space="preserve">en el 2016 </w:t>
            </w:r>
            <w:r w:rsidR="009667A0" w:rsidRPr="009667A0">
              <w:rPr>
                <w:rFonts w:ascii="Arial" w:hAnsi="Arial" w:cs="Arial"/>
              </w:rPr>
              <w:t>(MAE, 2016)</w:t>
            </w:r>
            <w:r w:rsidR="00527C4A" w:rsidRPr="009667A0">
              <w:rPr>
                <w:rFonts w:ascii="Arial" w:hAnsi="Arial" w:cs="Arial"/>
              </w:rPr>
              <w:t>.</w:t>
            </w:r>
          </w:p>
          <w:p w:rsidR="00181D9B" w:rsidRDefault="00181D9B" w:rsidP="005742D4">
            <w:pPr>
              <w:spacing w:after="0"/>
              <w:rPr>
                <w:rFonts w:ascii="Arial" w:hAnsi="Arial" w:cs="Arial"/>
              </w:rPr>
            </w:pPr>
          </w:p>
          <w:p w:rsidR="00181D9B" w:rsidRDefault="00181D9B" w:rsidP="005742D4">
            <w:pPr>
              <w:spacing w:after="0"/>
              <w:rPr>
                <w:rFonts w:ascii="Arial" w:hAnsi="Arial" w:cs="Arial"/>
              </w:rPr>
            </w:pPr>
          </w:p>
        </w:tc>
      </w:tr>
    </w:tbl>
    <w:p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Tr="005742D4">
        <w:trPr>
          <w:trHeight w:val="261"/>
        </w:trPr>
        <w:tc>
          <w:tcPr>
            <w:tcW w:w="9398" w:type="dxa"/>
            <w:shd w:val="clear" w:color="auto" w:fill="D9D9D9" w:themeFill="background1" w:themeFillShade="D9"/>
            <w:vAlign w:val="bottom"/>
          </w:tcPr>
          <w:p w:rsidR="004B6DDD" w:rsidRDefault="004B6DDD" w:rsidP="005742D4">
            <w:pPr>
              <w:spacing w:after="0"/>
              <w:rPr>
                <w:rFonts w:ascii="Arial" w:hAnsi="Arial" w:cs="Arial"/>
                <w:b/>
              </w:rPr>
            </w:pPr>
            <w:r>
              <w:rPr>
                <w:rFonts w:ascii="Arial" w:hAnsi="Arial" w:cs="Arial"/>
                <w:b/>
              </w:rPr>
              <w:lastRenderedPageBreak/>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rsidTr="005742D4">
        <w:trPr>
          <w:trHeight w:val="548"/>
        </w:trPr>
        <w:tc>
          <w:tcPr>
            <w:tcW w:w="9398" w:type="dxa"/>
          </w:tcPr>
          <w:p w:rsidR="004B6DDD" w:rsidRDefault="004B6DDD" w:rsidP="005742D4">
            <w:pPr>
              <w:spacing w:after="0"/>
              <w:rPr>
                <w:rFonts w:ascii="Arial" w:hAnsi="Arial" w:cs="Arial"/>
              </w:rPr>
            </w:pPr>
          </w:p>
          <w:p w:rsidR="004B6DDD" w:rsidRDefault="00375CEC" w:rsidP="005742D4">
            <w:pPr>
              <w:spacing w:after="0"/>
              <w:rPr>
                <w:rFonts w:ascii="Arial" w:hAnsi="Arial" w:cs="Arial"/>
              </w:rPr>
            </w:pPr>
            <w:r>
              <w:rPr>
                <w:rFonts w:ascii="Arial" w:hAnsi="Arial" w:cs="Arial"/>
              </w:rPr>
              <w:t>Existe</w:t>
            </w:r>
            <w:r w:rsidR="00810868">
              <w:rPr>
                <w:rFonts w:ascii="Arial" w:hAnsi="Arial" w:cs="Arial"/>
              </w:rPr>
              <w:t xml:space="preserve">n </w:t>
            </w:r>
            <w:r w:rsidR="00C56EE3" w:rsidRPr="00C56EE3">
              <w:rPr>
                <w:rFonts w:ascii="Arial" w:hAnsi="Arial" w:cs="Arial"/>
              </w:rPr>
              <w:t>infecciones por</w:t>
            </w:r>
            <w:r>
              <w:rPr>
                <w:rFonts w:ascii="Arial" w:hAnsi="Arial" w:cs="Arial"/>
              </w:rPr>
              <w:t xml:space="preserve">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rPr>
              <w:t xml:space="preserve">, Virus de </w:t>
            </w:r>
            <w:proofErr w:type="spellStart"/>
            <w:r>
              <w:rPr>
                <w:rFonts w:ascii="Arial" w:hAnsi="Arial" w:cs="Arial"/>
              </w:rPr>
              <w:t>Inmuodeficiencia</w:t>
            </w:r>
            <w:proofErr w:type="spellEnd"/>
            <w:r>
              <w:rPr>
                <w:rFonts w:ascii="Arial" w:hAnsi="Arial" w:cs="Arial"/>
              </w:rPr>
              <w:t xml:space="preserve"> Felina, Virus de la Leucemia Felina, </w:t>
            </w:r>
            <w:r w:rsidR="00273BF9">
              <w:rPr>
                <w:rFonts w:ascii="Arial" w:hAnsi="Arial" w:cs="Arial"/>
              </w:rPr>
              <w:t xml:space="preserve">Virus del </w:t>
            </w:r>
            <w:proofErr w:type="spellStart"/>
            <w:r w:rsidR="00273BF9">
              <w:rPr>
                <w:rFonts w:ascii="Arial" w:hAnsi="Arial" w:cs="Arial"/>
              </w:rPr>
              <w:t>Distemper</w:t>
            </w:r>
            <w:proofErr w:type="spellEnd"/>
            <w:r w:rsidR="00273BF9">
              <w:rPr>
                <w:rFonts w:ascii="Arial" w:hAnsi="Arial" w:cs="Arial"/>
              </w:rPr>
              <w:t xml:space="preserve"> Canino </w:t>
            </w:r>
            <w:r>
              <w:rPr>
                <w:rFonts w:ascii="Arial" w:hAnsi="Arial" w:cs="Arial"/>
              </w:rPr>
              <w:t>en tigrillos (</w:t>
            </w:r>
            <w:proofErr w:type="spellStart"/>
            <w:r w:rsidRPr="00375CEC">
              <w:rPr>
                <w:rFonts w:ascii="Arial" w:hAnsi="Arial" w:cs="Arial"/>
                <w:i/>
              </w:rPr>
              <w:t>Leopardus</w:t>
            </w:r>
            <w:proofErr w:type="spellEnd"/>
            <w:r w:rsidRPr="00375CEC">
              <w:rPr>
                <w:rFonts w:ascii="Arial" w:hAnsi="Arial" w:cs="Arial"/>
                <w:i/>
              </w:rPr>
              <w:t xml:space="preserve"> </w:t>
            </w:r>
            <w:proofErr w:type="spellStart"/>
            <w:r w:rsidRPr="00375CEC">
              <w:rPr>
                <w:rFonts w:ascii="Arial" w:hAnsi="Arial" w:cs="Arial"/>
                <w:i/>
              </w:rPr>
              <w:t>pardalis</w:t>
            </w:r>
            <w:proofErr w:type="spellEnd"/>
            <w:r>
              <w:rPr>
                <w:rFonts w:ascii="Arial" w:hAnsi="Arial" w:cs="Arial"/>
              </w:rPr>
              <w:t>) mantenidos en cautiverio en las regiones Costa, Sierra y Oriente del Ecuador</w:t>
            </w:r>
            <w:proofErr w:type="gramStart"/>
            <w:r>
              <w:rPr>
                <w:rFonts w:ascii="Arial" w:hAnsi="Arial" w:cs="Arial"/>
              </w:rPr>
              <w:t>?</w:t>
            </w:r>
            <w:proofErr w:type="gramEnd"/>
            <w:r>
              <w:rPr>
                <w:rFonts w:ascii="Arial" w:hAnsi="Arial" w:cs="Arial"/>
              </w:rPr>
              <w:t xml:space="preserve">    </w:t>
            </w:r>
          </w:p>
          <w:p w:rsidR="004B6DDD" w:rsidRDefault="004B6DDD" w:rsidP="005742D4">
            <w:pPr>
              <w:spacing w:after="0"/>
              <w:rPr>
                <w:rFonts w:ascii="Arial" w:hAnsi="Arial" w:cs="Arial"/>
              </w:rPr>
            </w:pPr>
          </w:p>
        </w:tc>
      </w:tr>
      <w:tr w:rsidR="004B6DDD" w:rsidTr="005742D4">
        <w:trPr>
          <w:trHeight w:val="261"/>
        </w:trPr>
        <w:tc>
          <w:tcPr>
            <w:tcW w:w="9398" w:type="dxa"/>
            <w:shd w:val="clear" w:color="auto" w:fill="D9D9D9" w:themeFill="background1" w:themeFillShade="D9"/>
            <w:vAlign w:val="bottom"/>
          </w:tcPr>
          <w:p w:rsidR="00AD32A9" w:rsidRDefault="004B6DDD" w:rsidP="005742D4">
            <w:pPr>
              <w:spacing w:after="0"/>
              <w:rPr>
                <w:rFonts w:ascii="Arial" w:hAnsi="Arial" w:cs="Arial"/>
                <w:b/>
              </w:rPr>
            </w:pPr>
            <w:r>
              <w:rPr>
                <w:rFonts w:ascii="Arial" w:hAnsi="Arial" w:cs="Arial"/>
                <w:b/>
              </w:rPr>
              <w:t>6</w:t>
            </w:r>
            <w:r w:rsidRPr="00A260BE">
              <w:rPr>
                <w:rFonts w:ascii="Arial" w:hAnsi="Arial" w:cs="Arial"/>
                <w:b/>
              </w:rPr>
              <w:t>.- JUSTIFICACIÓN DE LA INVESTIGACIÓN</w:t>
            </w:r>
            <w:r>
              <w:rPr>
                <w:rFonts w:ascii="Arial" w:hAnsi="Arial" w:cs="Arial"/>
                <w:b/>
              </w:rPr>
              <w:t xml:space="preserve"> </w:t>
            </w:r>
            <w:r w:rsidRPr="00517017">
              <w:rPr>
                <w:rFonts w:ascii="Arial" w:hAnsi="Arial" w:cs="Arial"/>
                <w:b/>
              </w:rPr>
              <w:t xml:space="preserve"> </w:t>
            </w:r>
          </w:p>
          <w:p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4B6DDD" w:rsidTr="005742D4">
        <w:trPr>
          <w:trHeight w:val="548"/>
        </w:trPr>
        <w:tc>
          <w:tcPr>
            <w:tcW w:w="9398" w:type="dxa"/>
          </w:tcPr>
          <w:p w:rsidR="00A260BE" w:rsidRDefault="00A260BE" w:rsidP="00A260BE">
            <w:pPr>
              <w:pStyle w:val="NormalWeb"/>
              <w:shd w:val="clear" w:color="auto" w:fill="FFFFFF"/>
              <w:spacing w:before="0" w:beforeAutospacing="0" w:after="150" w:afterAutospacing="0" w:line="360" w:lineRule="auto"/>
              <w:jc w:val="both"/>
              <w:rPr>
                <w:rFonts w:ascii="Arial" w:hAnsi="Arial" w:cs="Arial"/>
                <w:sz w:val="22"/>
              </w:rPr>
            </w:pPr>
            <w:r w:rsidRPr="000F3FC5">
              <w:rPr>
                <w:rFonts w:ascii="Arial" w:eastAsiaTheme="minorHAnsi" w:hAnsi="Arial" w:cs="Arial"/>
                <w:sz w:val="22"/>
                <w:lang w:val="es-ES"/>
              </w:rPr>
              <w:t>A</w:t>
            </w:r>
            <w:r w:rsidRPr="000F3FC5">
              <w:rPr>
                <w:rFonts w:ascii="Arial" w:eastAsiaTheme="minorHAnsi" w:hAnsi="Arial" w:cs="Arial"/>
                <w:sz w:val="22"/>
              </w:rPr>
              <w:t xml:space="preserve">l </w:t>
            </w:r>
            <w:r>
              <w:rPr>
                <w:rFonts w:ascii="Arial" w:hAnsi="Arial" w:cs="Arial"/>
                <w:sz w:val="22"/>
              </w:rPr>
              <w:t>considerar que enfermedades</w:t>
            </w:r>
            <w:r w:rsidRPr="000F3FC5">
              <w:rPr>
                <w:rFonts w:ascii="Arial" w:hAnsi="Arial" w:cs="Arial"/>
                <w:sz w:val="22"/>
              </w:rPr>
              <w:t xml:space="preserve"> como la </w:t>
            </w:r>
            <w:r>
              <w:rPr>
                <w:rFonts w:ascii="Arial" w:hAnsi="Arial" w:cs="Arial"/>
                <w:sz w:val="22"/>
              </w:rPr>
              <w:t>T</w:t>
            </w:r>
            <w:r w:rsidRPr="000F3FC5">
              <w:rPr>
                <w:rFonts w:ascii="Arial" w:hAnsi="Arial" w:cs="Arial"/>
                <w:sz w:val="22"/>
              </w:rPr>
              <w:t>oxoplasmosis representan una zoonosis y que los felinos silvestres juegan un papel importante en la transmisión de la enferm</w:t>
            </w:r>
            <w:r>
              <w:rPr>
                <w:rFonts w:ascii="Arial" w:hAnsi="Arial" w:cs="Arial"/>
                <w:sz w:val="22"/>
              </w:rPr>
              <w:t xml:space="preserve">edad como huéspedes definitivos, se puede considerar que las personas que interactúan de forma directa como los veterinarios e indirecta como los cuidadores constituyen una población en riesgo de contraer el patógeno. </w:t>
            </w:r>
            <w:r w:rsidRPr="000F3FC5">
              <w:rPr>
                <w:rFonts w:ascii="Arial" w:hAnsi="Arial" w:cs="Arial"/>
                <w:sz w:val="22"/>
              </w:rPr>
              <w:t xml:space="preserve"> </w:t>
            </w:r>
          </w:p>
          <w:p w:rsidR="00A260BE" w:rsidRDefault="00A260BE" w:rsidP="00A260BE">
            <w:pPr>
              <w:pStyle w:val="NormalWeb"/>
              <w:shd w:val="clear" w:color="auto" w:fill="FFFFFF"/>
              <w:spacing w:before="0" w:beforeAutospacing="0" w:after="150" w:afterAutospacing="0" w:line="360" w:lineRule="auto"/>
              <w:jc w:val="both"/>
              <w:rPr>
                <w:rFonts w:ascii="Arial" w:hAnsi="Arial" w:cs="Arial"/>
                <w:sz w:val="22"/>
              </w:rPr>
            </w:pPr>
            <w:r>
              <w:rPr>
                <w:rFonts w:ascii="Arial" w:hAnsi="Arial" w:cs="Arial"/>
                <w:sz w:val="22"/>
              </w:rPr>
              <w:t>Otro factor a considerar es la</w:t>
            </w:r>
            <w:r w:rsidRPr="000F3FC5">
              <w:rPr>
                <w:rFonts w:ascii="Arial" w:hAnsi="Arial" w:cs="Arial"/>
                <w:sz w:val="22"/>
              </w:rPr>
              <w:t xml:space="preserve"> alimentación</w:t>
            </w:r>
            <w:r>
              <w:rPr>
                <w:rFonts w:ascii="Arial" w:hAnsi="Arial" w:cs="Arial"/>
                <w:sz w:val="22"/>
              </w:rPr>
              <w:t xml:space="preserve"> de los Tigrillos </w:t>
            </w:r>
            <w:r w:rsidRPr="000F3FC5">
              <w:rPr>
                <w:rFonts w:ascii="Arial" w:hAnsi="Arial" w:cs="Arial"/>
                <w:sz w:val="22"/>
              </w:rPr>
              <w:t>que se proporciona en los zoológicos</w:t>
            </w:r>
            <w:r>
              <w:rPr>
                <w:rFonts w:ascii="Arial" w:hAnsi="Arial" w:cs="Arial"/>
                <w:sz w:val="22"/>
              </w:rPr>
              <w:t xml:space="preserve"> y centros de rescate, ya que es a base</w:t>
            </w:r>
            <w:r w:rsidRPr="000F3FC5">
              <w:rPr>
                <w:rFonts w:ascii="Arial" w:hAnsi="Arial" w:cs="Arial"/>
                <w:sz w:val="22"/>
              </w:rPr>
              <w:t xml:space="preserve"> carne cruda </w:t>
            </w:r>
            <w:r>
              <w:rPr>
                <w:rFonts w:ascii="Arial" w:hAnsi="Arial" w:cs="Arial"/>
                <w:sz w:val="22"/>
              </w:rPr>
              <w:t>de distintas especies, muchas veces proveniente de lugares poco higiénicos, lo que incrementaría el riesgo de que los animales puedan tener el patógeno y desarrollar la enfermedad.</w:t>
            </w:r>
          </w:p>
          <w:p w:rsidR="00A260BE" w:rsidRDefault="00A260BE" w:rsidP="00A260BE">
            <w:pPr>
              <w:pStyle w:val="NormalWeb"/>
              <w:shd w:val="clear" w:color="auto" w:fill="FFFFFF"/>
              <w:spacing w:before="0" w:beforeAutospacing="0" w:after="150" w:afterAutospacing="0" w:line="360" w:lineRule="auto"/>
              <w:jc w:val="both"/>
              <w:rPr>
                <w:rFonts w:ascii="Arial" w:hAnsi="Arial" w:cs="Arial"/>
                <w:sz w:val="22"/>
              </w:rPr>
            </w:pPr>
            <w:r>
              <w:rPr>
                <w:rFonts w:ascii="Arial" w:hAnsi="Arial" w:cs="Arial"/>
                <w:sz w:val="22"/>
              </w:rPr>
              <w:t>Por otra parte, la interacción entre fauna silvestre y fauna doméstica, así como los conflictos potenciales entre humanos y fauna silvestre por reducción, destrucción de hábitat natural e incluso por cambio climático incrementan notablemente el riesgo de transmisión de patógenos a especies vulnerables como los Tigrillos.</w:t>
            </w:r>
          </w:p>
          <w:p w:rsidR="00A260BE" w:rsidRDefault="00A260BE" w:rsidP="00A260BE">
            <w:pPr>
              <w:pStyle w:val="NormalWeb"/>
              <w:shd w:val="clear" w:color="auto" w:fill="FFFFFF"/>
              <w:spacing w:before="0" w:beforeAutospacing="0" w:after="150" w:afterAutospacing="0" w:line="360" w:lineRule="auto"/>
              <w:jc w:val="both"/>
              <w:rPr>
                <w:rFonts w:ascii="Arial" w:hAnsi="Arial" w:cs="Arial"/>
                <w:sz w:val="22"/>
              </w:rPr>
            </w:pPr>
            <w:r>
              <w:rPr>
                <w:rFonts w:ascii="Arial" w:hAnsi="Arial" w:cs="Arial"/>
                <w:sz w:val="22"/>
              </w:rPr>
              <w:t xml:space="preserve">Los patógenos virales que han sido más investigados en felinos silvestres son el virus del </w:t>
            </w:r>
            <w:proofErr w:type="spellStart"/>
            <w:r>
              <w:rPr>
                <w:rFonts w:ascii="Arial" w:hAnsi="Arial" w:cs="Arial"/>
                <w:sz w:val="22"/>
              </w:rPr>
              <w:t>Distemper</w:t>
            </w:r>
            <w:proofErr w:type="spellEnd"/>
            <w:r>
              <w:rPr>
                <w:rFonts w:ascii="Arial" w:hAnsi="Arial" w:cs="Arial"/>
                <w:sz w:val="22"/>
              </w:rPr>
              <w:t xml:space="preserve"> Canino, Inmunodeficiencia felina, Leucemia felina entre otros, ya que se piensa que pueden disminuir la tasa de supervivencia de esta especie; además, tomando en cuenta los 5 parámetros de Bienestar Animal que deben mantenerse en los animales en condiciones de cautiverio, se debe velar por que estos no padezcan enfermedades que deterioren su calidad de vida.        </w:t>
            </w:r>
          </w:p>
          <w:p w:rsidR="004B6DDD" w:rsidRDefault="00A260BE" w:rsidP="00A260BE">
            <w:pPr>
              <w:pStyle w:val="NormalWeb"/>
              <w:shd w:val="clear" w:color="auto" w:fill="FFFFFF"/>
              <w:spacing w:before="0" w:beforeAutospacing="0" w:after="150" w:afterAutospacing="0" w:line="360" w:lineRule="auto"/>
              <w:jc w:val="both"/>
              <w:rPr>
                <w:rFonts w:ascii="Arial" w:hAnsi="Arial" w:cs="Arial"/>
              </w:rPr>
            </w:pPr>
            <w:r>
              <w:rPr>
                <w:rFonts w:ascii="Arial" w:hAnsi="Arial" w:cs="Arial"/>
                <w:sz w:val="22"/>
              </w:rPr>
              <w:t>A</w:t>
            </w:r>
            <w:r w:rsidRPr="000F3FC5">
              <w:rPr>
                <w:rFonts w:ascii="Arial" w:hAnsi="Arial" w:cs="Arial"/>
                <w:sz w:val="22"/>
              </w:rPr>
              <w:t xml:space="preserve">l haber poca investigación realizada en felinos silvestres </w:t>
            </w:r>
            <w:r>
              <w:rPr>
                <w:rFonts w:ascii="Arial" w:hAnsi="Arial" w:cs="Arial"/>
                <w:sz w:val="22"/>
              </w:rPr>
              <w:t>en el país y al no contar con datos sobre el estado sanitario de estos animales en cautiverio</w:t>
            </w:r>
            <w:r w:rsidRPr="000F3FC5">
              <w:rPr>
                <w:rFonts w:ascii="Arial" w:hAnsi="Arial" w:cs="Arial"/>
                <w:sz w:val="22"/>
              </w:rPr>
              <w:t xml:space="preserve"> es rele</w:t>
            </w:r>
            <w:r w:rsidRPr="000F3FC5">
              <w:rPr>
                <w:rFonts w:ascii="Arial" w:eastAsiaTheme="minorHAnsi" w:hAnsi="Arial" w:cs="Arial"/>
                <w:sz w:val="22"/>
              </w:rPr>
              <w:t xml:space="preserve">vante determinar la presencia </w:t>
            </w:r>
            <w:r>
              <w:rPr>
                <w:rFonts w:ascii="Arial" w:eastAsiaTheme="minorHAnsi" w:hAnsi="Arial" w:cs="Arial"/>
                <w:sz w:val="22"/>
              </w:rPr>
              <w:t xml:space="preserve">de los patógenos mencionados así como la presencia </w:t>
            </w:r>
            <w:r w:rsidRPr="000F3FC5">
              <w:rPr>
                <w:rFonts w:ascii="Arial" w:eastAsiaTheme="minorHAnsi" w:hAnsi="Arial" w:cs="Arial"/>
                <w:sz w:val="22"/>
              </w:rPr>
              <w:t xml:space="preserve">de anticuerpos para </w:t>
            </w:r>
            <w:r w:rsidRPr="000F3FC5">
              <w:rPr>
                <w:rFonts w:ascii="Arial" w:hAnsi="Arial" w:cs="Arial"/>
                <w:i/>
                <w:sz w:val="22"/>
              </w:rPr>
              <w:t xml:space="preserve">Toxoplasma </w:t>
            </w:r>
            <w:proofErr w:type="spellStart"/>
            <w:r w:rsidRPr="000F3FC5">
              <w:rPr>
                <w:rFonts w:ascii="Arial" w:hAnsi="Arial" w:cs="Arial"/>
                <w:i/>
                <w:sz w:val="22"/>
              </w:rPr>
              <w:t>gondii</w:t>
            </w:r>
            <w:proofErr w:type="spellEnd"/>
            <w:r w:rsidRPr="000F3FC5">
              <w:rPr>
                <w:rFonts w:ascii="Arial" w:eastAsiaTheme="minorHAnsi" w:hAnsi="Arial" w:cs="Arial"/>
                <w:sz w:val="22"/>
              </w:rPr>
              <w:t xml:space="preserve"> en tigrillos en el Ecuador</w:t>
            </w:r>
            <w:r>
              <w:rPr>
                <w:rFonts w:ascii="Arial" w:eastAsiaTheme="minorHAnsi" w:hAnsi="Arial" w:cs="Arial"/>
                <w:sz w:val="22"/>
              </w:rPr>
              <w:t xml:space="preserve"> para que se puedan planificar proyectos de Conservación basados en evidencia clínica que realmente permitan seleccionar individuos aptos para este fin</w:t>
            </w:r>
            <w:r w:rsidRPr="000F3FC5">
              <w:rPr>
                <w:rFonts w:ascii="Arial" w:eastAsiaTheme="minorHAnsi" w:hAnsi="Arial" w:cs="Arial"/>
                <w:sz w:val="22"/>
              </w:rPr>
              <w:t xml:space="preserve">. </w:t>
            </w:r>
          </w:p>
        </w:tc>
      </w:tr>
    </w:tbl>
    <w:p w:rsidR="00FD0462" w:rsidRDefault="00FD0462" w:rsidP="00F635FC">
      <w:pPr>
        <w:rPr>
          <w:rFonts w:ascii="Arial" w:hAnsi="Arial" w:cs="Arial"/>
          <w:b/>
        </w:rPr>
      </w:pPr>
    </w:p>
    <w:p w:rsidR="001E051B" w:rsidRDefault="001E051B" w:rsidP="00F635FC">
      <w:pPr>
        <w:rPr>
          <w:rFonts w:ascii="Arial" w:hAnsi="Arial" w:cs="Arial"/>
          <w:b/>
        </w:rPr>
      </w:pPr>
    </w:p>
    <w:tbl>
      <w:tblPr>
        <w:tblStyle w:val="Tablaconcuadrcula"/>
        <w:tblW w:w="9399" w:type="dxa"/>
        <w:tblInd w:w="-5" w:type="dxa"/>
        <w:tblLayout w:type="fixed"/>
        <w:tblLook w:val="04A0" w:firstRow="1" w:lastRow="0" w:firstColumn="1" w:lastColumn="0" w:noHBand="0" w:noVBand="1"/>
      </w:tblPr>
      <w:tblGrid>
        <w:gridCol w:w="9399"/>
      </w:tblGrid>
      <w:tr w:rsidR="004B6DDD" w:rsidTr="00970ADD">
        <w:trPr>
          <w:trHeight w:val="261"/>
        </w:trPr>
        <w:tc>
          <w:tcPr>
            <w:tcW w:w="9398" w:type="dxa"/>
            <w:shd w:val="clear" w:color="auto" w:fill="D9D9D9" w:themeFill="background1" w:themeFillShade="D9"/>
            <w:vAlign w:val="bottom"/>
          </w:tcPr>
          <w:p w:rsidR="004B6DDD" w:rsidRDefault="004B6DDD" w:rsidP="004B6DDD">
            <w:pPr>
              <w:spacing w:after="0"/>
              <w:rPr>
                <w:rFonts w:ascii="Arial" w:hAnsi="Arial" w:cs="Arial"/>
                <w:b/>
              </w:rPr>
            </w:pPr>
            <w:r>
              <w:rPr>
                <w:rFonts w:ascii="Arial" w:hAnsi="Arial" w:cs="Arial"/>
                <w:b/>
              </w:rPr>
              <w:lastRenderedPageBreak/>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proofErr w:type="spellStart"/>
            <w:r w:rsidR="00013B83">
              <w:rPr>
                <w:rFonts w:ascii="Arial" w:hAnsi="Arial" w:cs="Arial"/>
                <w:i/>
              </w:rPr>
              <w:t>correlacionales</w:t>
            </w:r>
            <w:proofErr w:type="spellEnd"/>
            <w:r w:rsidR="00013B83">
              <w:rPr>
                <w:rFonts w:ascii="Arial" w:hAnsi="Arial" w:cs="Arial"/>
                <w:i/>
              </w:rPr>
              <w:t xml:space="preserve"> o que investiguen causa-efecto</w:t>
            </w:r>
            <w:r w:rsidRPr="004B6DDD">
              <w:rPr>
                <w:rFonts w:ascii="Arial" w:hAnsi="Arial" w:cs="Arial"/>
                <w:i/>
              </w:rPr>
              <w:t>)</w:t>
            </w:r>
          </w:p>
        </w:tc>
      </w:tr>
      <w:tr w:rsidR="004B6DDD" w:rsidTr="00970ADD">
        <w:trPr>
          <w:trHeight w:val="548"/>
        </w:trPr>
        <w:tc>
          <w:tcPr>
            <w:tcW w:w="9398" w:type="dxa"/>
          </w:tcPr>
          <w:p w:rsidR="00431A02" w:rsidRPr="00431A02" w:rsidRDefault="00431A02" w:rsidP="00431A02">
            <w:pPr>
              <w:widowControl w:val="0"/>
              <w:spacing w:after="0"/>
              <w:rPr>
                <w:rFonts w:ascii="Arial" w:eastAsia="Times New Roman" w:hAnsi="Arial" w:cs="Arial"/>
                <w:szCs w:val="24"/>
                <w:lang w:val="es-EC"/>
              </w:rPr>
            </w:pPr>
            <w:r w:rsidRPr="00431A02">
              <w:rPr>
                <w:rFonts w:ascii="Arial" w:eastAsia="Times New Roman" w:hAnsi="Arial" w:cs="Arial"/>
                <w:szCs w:val="24"/>
                <w:lang w:val="es-EC"/>
              </w:rPr>
              <w:t>L</w:t>
            </w:r>
            <w:r w:rsidRPr="00431A02">
              <w:rPr>
                <w:rFonts w:ascii="Arial" w:hAnsi="Arial" w:cs="Arial"/>
                <w:szCs w:val="24"/>
              </w:rPr>
              <w:t xml:space="preserve">os Tigrillos </w:t>
            </w:r>
            <w:r w:rsidRPr="00431A02">
              <w:rPr>
                <w:rFonts w:ascii="Arial" w:hAnsi="Arial" w:cs="Arial"/>
                <w:i/>
                <w:szCs w:val="24"/>
              </w:rPr>
              <w:t>(</w:t>
            </w:r>
            <w:proofErr w:type="spellStart"/>
            <w:r w:rsidRPr="00431A02">
              <w:rPr>
                <w:rFonts w:ascii="Arial" w:hAnsi="Arial" w:cs="Arial"/>
                <w:i/>
                <w:szCs w:val="24"/>
              </w:rPr>
              <w:t>Leopardus</w:t>
            </w:r>
            <w:proofErr w:type="spellEnd"/>
            <w:r w:rsidRPr="00431A02">
              <w:rPr>
                <w:rFonts w:ascii="Arial" w:hAnsi="Arial" w:cs="Arial"/>
                <w:i/>
                <w:szCs w:val="24"/>
              </w:rPr>
              <w:t xml:space="preserve"> </w:t>
            </w:r>
            <w:proofErr w:type="spellStart"/>
            <w:r w:rsidRPr="00431A02">
              <w:rPr>
                <w:rFonts w:ascii="Arial" w:hAnsi="Arial" w:cs="Arial"/>
                <w:i/>
                <w:szCs w:val="24"/>
              </w:rPr>
              <w:t>pardalis</w:t>
            </w:r>
            <w:proofErr w:type="spellEnd"/>
            <w:r w:rsidRPr="00431A02">
              <w:rPr>
                <w:rFonts w:ascii="Arial" w:hAnsi="Arial" w:cs="Arial"/>
                <w:i/>
                <w:szCs w:val="24"/>
              </w:rPr>
              <w:t>)</w:t>
            </w:r>
            <w:r w:rsidRPr="00431A02">
              <w:rPr>
                <w:rFonts w:ascii="Arial" w:hAnsi="Arial" w:cs="Arial"/>
                <w:szCs w:val="24"/>
              </w:rPr>
              <w:t xml:space="preserve"> mantenidos en cautiverio en las regiones Costa, Sierra y Oriente del Ecuador poseen titulación positiva de anticuerpos </w:t>
            </w:r>
            <w:proofErr w:type="spellStart"/>
            <w:r w:rsidRPr="00431A02">
              <w:rPr>
                <w:rFonts w:ascii="Arial" w:hAnsi="Arial" w:cs="Arial"/>
                <w:szCs w:val="24"/>
              </w:rPr>
              <w:t>IgG</w:t>
            </w:r>
            <w:proofErr w:type="spellEnd"/>
            <w:r w:rsidRPr="00431A02">
              <w:rPr>
                <w:rFonts w:ascii="Arial" w:hAnsi="Arial" w:cs="Arial"/>
                <w:szCs w:val="24"/>
              </w:rPr>
              <w:t xml:space="preserve"> para </w:t>
            </w:r>
            <w:r w:rsidRPr="00431A02">
              <w:rPr>
                <w:rFonts w:ascii="Arial" w:hAnsi="Arial" w:cs="Arial"/>
                <w:i/>
                <w:szCs w:val="24"/>
              </w:rPr>
              <w:t xml:space="preserve">Toxoplasma </w:t>
            </w:r>
            <w:proofErr w:type="spellStart"/>
            <w:r w:rsidRPr="00431A02">
              <w:rPr>
                <w:rFonts w:ascii="Arial" w:hAnsi="Arial" w:cs="Arial"/>
                <w:i/>
                <w:szCs w:val="24"/>
              </w:rPr>
              <w:t>gondii</w:t>
            </w:r>
            <w:proofErr w:type="spellEnd"/>
            <w:r w:rsidRPr="00431A02">
              <w:rPr>
                <w:rFonts w:ascii="Arial" w:hAnsi="Arial" w:cs="Arial"/>
                <w:i/>
                <w:szCs w:val="24"/>
              </w:rPr>
              <w:t>,</w:t>
            </w:r>
            <w:r w:rsidR="00433746">
              <w:rPr>
                <w:rFonts w:ascii="Arial" w:hAnsi="Arial" w:cs="Arial"/>
                <w:i/>
                <w:szCs w:val="24"/>
              </w:rPr>
              <w:t xml:space="preserve"> </w:t>
            </w:r>
            <w:r w:rsidR="00433746" w:rsidRPr="00EC6E54">
              <w:rPr>
                <w:rFonts w:ascii="Arial" w:hAnsi="Arial" w:cs="Arial"/>
                <w:szCs w:val="24"/>
              </w:rPr>
              <w:t xml:space="preserve">Virus de la Inmunodeficiencia felina y Virus del </w:t>
            </w:r>
            <w:proofErr w:type="spellStart"/>
            <w:r w:rsidR="00433746" w:rsidRPr="00EC6E54">
              <w:rPr>
                <w:rFonts w:ascii="Arial" w:hAnsi="Arial" w:cs="Arial"/>
                <w:szCs w:val="24"/>
              </w:rPr>
              <w:t>Distemper</w:t>
            </w:r>
            <w:proofErr w:type="spellEnd"/>
            <w:r w:rsidR="00433746" w:rsidRPr="00EC6E54">
              <w:rPr>
                <w:rFonts w:ascii="Arial" w:hAnsi="Arial" w:cs="Arial"/>
                <w:szCs w:val="24"/>
              </w:rPr>
              <w:t xml:space="preserve"> canino; y se encuentran antígenos </w:t>
            </w:r>
            <w:r w:rsidR="00EC6E54" w:rsidRPr="00EC6E54">
              <w:rPr>
                <w:rFonts w:ascii="Arial" w:hAnsi="Arial" w:cs="Arial"/>
                <w:szCs w:val="24"/>
              </w:rPr>
              <w:t>dirigidos contra el Virus de la Leucemia Felina.</w:t>
            </w:r>
          </w:p>
          <w:p w:rsidR="004B6DDD" w:rsidRPr="00431A02" w:rsidRDefault="004B6DDD" w:rsidP="005742D4">
            <w:pPr>
              <w:spacing w:after="0"/>
              <w:rPr>
                <w:rFonts w:ascii="Arial" w:hAnsi="Arial" w:cs="Arial"/>
                <w:lang w:val="es-EC"/>
              </w:rPr>
            </w:pPr>
          </w:p>
        </w:tc>
      </w:tr>
      <w:tr w:rsidR="004B6DDD" w:rsidTr="00970ADD">
        <w:tc>
          <w:tcPr>
            <w:tcW w:w="939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rsidTr="00970ADD">
        <w:tc>
          <w:tcPr>
            <w:tcW w:w="9394" w:type="dxa"/>
          </w:tcPr>
          <w:p w:rsidR="004B6DDD" w:rsidRDefault="00273BF9" w:rsidP="00104FFD">
            <w:pPr>
              <w:rPr>
                <w:rFonts w:ascii="Arial" w:hAnsi="Arial" w:cs="Arial"/>
              </w:rPr>
            </w:pPr>
            <w:r>
              <w:rPr>
                <w:rFonts w:ascii="Arial" w:hAnsi="Arial" w:cs="Arial"/>
              </w:rPr>
              <w:t>Determinar si los tigrillos (</w:t>
            </w:r>
            <w:proofErr w:type="spellStart"/>
            <w:r w:rsidRPr="00375CEC">
              <w:rPr>
                <w:rFonts w:ascii="Arial" w:hAnsi="Arial" w:cs="Arial"/>
                <w:i/>
              </w:rPr>
              <w:t>Leopardus</w:t>
            </w:r>
            <w:proofErr w:type="spellEnd"/>
            <w:r w:rsidRPr="00375CEC">
              <w:rPr>
                <w:rFonts w:ascii="Arial" w:hAnsi="Arial" w:cs="Arial"/>
                <w:i/>
              </w:rPr>
              <w:t xml:space="preserve"> </w:t>
            </w:r>
            <w:proofErr w:type="spellStart"/>
            <w:r w:rsidRPr="00375CEC">
              <w:rPr>
                <w:rFonts w:ascii="Arial" w:hAnsi="Arial" w:cs="Arial"/>
                <w:i/>
              </w:rPr>
              <w:t>pardalis</w:t>
            </w:r>
            <w:proofErr w:type="spellEnd"/>
            <w:r>
              <w:rPr>
                <w:rFonts w:ascii="Arial" w:hAnsi="Arial" w:cs="Arial"/>
              </w:rPr>
              <w:t xml:space="preserve">) mantenidos en cautiverio en las regiones Costa, Sierra y Oriente del Ecuador son portadores de </w:t>
            </w:r>
            <w:r w:rsidRPr="00375CEC">
              <w:rPr>
                <w:rFonts w:ascii="Arial" w:hAnsi="Arial" w:cs="Arial"/>
                <w:i/>
              </w:rPr>
              <w:t xml:space="preserve">Toxoplasma </w:t>
            </w:r>
            <w:proofErr w:type="spellStart"/>
            <w:r w:rsidRPr="00375CEC">
              <w:rPr>
                <w:rFonts w:ascii="Arial" w:hAnsi="Arial" w:cs="Arial"/>
                <w:i/>
              </w:rPr>
              <w:t>gondii</w:t>
            </w:r>
            <w:proofErr w:type="spellEnd"/>
            <w:r>
              <w:rPr>
                <w:rFonts w:ascii="Arial" w:hAnsi="Arial" w:cs="Arial"/>
              </w:rPr>
              <w:t xml:space="preserve">, Virus de </w:t>
            </w:r>
            <w:proofErr w:type="spellStart"/>
            <w:r>
              <w:rPr>
                <w:rFonts w:ascii="Arial" w:hAnsi="Arial" w:cs="Arial"/>
              </w:rPr>
              <w:t>Inmuodeficiencia</w:t>
            </w:r>
            <w:proofErr w:type="spellEnd"/>
            <w:r>
              <w:rPr>
                <w:rFonts w:ascii="Arial" w:hAnsi="Arial" w:cs="Arial"/>
              </w:rPr>
              <w:t xml:space="preserve"> Feli</w:t>
            </w:r>
            <w:r w:rsidR="007256C1">
              <w:rPr>
                <w:rFonts w:ascii="Arial" w:hAnsi="Arial" w:cs="Arial"/>
              </w:rPr>
              <w:t>na, Virus de la Leucemia Felina y</w:t>
            </w:r>
            <w:r>
              <w:rPr>
                <w:rFonts w:ascii="Arial" w:hAnsi="Arial" w:cs="Arial"/>
              </w:rPr>
              <w:t xml:space="preserve"> Virus del </w:t>
            </w:r>
            <w:proofErr w:type="spellStart"/>
            <w:r>
              <w:rPr>
                <w:rFonts w:ascii="Arial" w:hAnsi="Arial" w:cs="Arial"/>
              </w:rPr>
              <w:t>Distemper</w:t>
            </w:r>
            <w:proofErr w:type="spellEnd"/>
            <w:r>
              <w:rPr>
                <w:rFonts w:ascii="Arial" w:hAnsi="Arial" w:cs="Arial"/>
              </w:rPr>
              <w:t xml:space="preserve"> </w:t>
            </w:r>
            <w:r w:rsidRPr="00044822">
              <w:rPr>
                <w:rFonts w:ascii="Arial" w:hAnsi="Arial" w:cs="Arial"/>
              </w:rPr>
              <w:t>Canino</w:t>
            </w:r>
            <w:r w:rsidR="00104FFD">
              <w:rPr>
                <w:rFonts w:ascii="Arial" w:hAnsi="Arial" w:cs="Arial"/>
              </w:rPr>
              <w:t>.</w:t>
            </w:r>
            <w:r>
              <w:rPr>
                <w:rFonts w:ascii="Arial" w:hAnsi="Arial" w:cs="Arial"/>
              </w:rPr>
              <w:t xml:space="preserve">    </w:t>
            </w:r>
          </w:p>
        </w:tc>
      </w:tr>
    </w:tbl>
    <w:p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Tr="005742D4">
        <w:tc>
          <w:tcPr>
            <w:tcW w:w="9394" w:type="dxa"/>
            <w:shd w:val="clear" w:color="auto" w:fill="D9D9D9" w:themeFill="background1" w:themeFillShade="D9"/>
          </w:tcPr>
          <w:p w:rsidR="00D375F5" w:rsidRDefault="000D0F9A" w:rsidP="005742D4">
            <w:pPr>
              <w:spacing w:after="0"/>
              <w:rPr>
                <w:rFonts w:ascii="Arial" w:hAnsi="Arial" w:cs="Arial"/>
              </w:rPr>
            </w:pPr>
            <w:r>
              <w:rPr>
                <w:rFonts w:ascii="Arial" w:hAnsi="Arial" w:cs="Arial"/>
                <w:b/>
              </w:rPr>
              <w:t>9</w:t>
            </w:r>
            <w:r w:rsidR="004B6DDD" w:rsidRPr="002D302B">
              <w:rPr>
                <w:rFonts w:ascii="Arial" w:hAnsi="Arial" w:cs="Arial"/>
                <w:b/>
              </w:rPr>
              <w:t>.- OBJETIVOS ESPECÍFICOS</w:t>
            </w:r>
          </w:p>
          <w:p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AE76C9" w:rsidRPr="00722BE7">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4B6DDD" w:rsidTr="005742D4">
        <w:tc>
          <w:tcPr>
            <w:tcW w:w="9394" w:type="dxa"/>
          </w:tcPr>
          <w:p w:rsidR="004B6DDD" w:rsidRDefault="00EE1C12" w:rsidP="006D67C6">
            <w:pPr>
              <w:spacing w:after="0"/>
              <w:rPr>
                <w:rFonts w:ascii="Arial" w:hAnsi="Arial" w:cs="Arial"/>
              </w:rPr>
            </w:pPr>
            <w:r>
              <w:rPr>
                <w:rFonts w:ascii="Arial" w:hAnsi="Arial" w:cs="Arial"/>
              </w:rPr>
              <w:t xml:space="preserve">OE1: </w:t>
            </w:r>
            <w:r w:rsidR="00626F04">
              <w:rPr>
                <w:rFonts w:ascii="Arial" w:hAnsi="Arial" w:cs="Arial"/>
              </w:rPr>
              <w:t xml:space="preserve">Determinar la presencia de anticuerpos dirigidos contra </w:t>
            </w:r>
            <w:r w:rsidR="00626F04" w:rsidRPr="00375CEC">
              <w:rPr>
                <w:rFonts w:ascii="Arial" w:hAnsi="Arial" w:cs="Arial"/>
                <w:i/>
              </w:rPr>
              <w:t xml:space="preserve">Toxoplasma </w:t>
            </w:r>
            <w:proofErr w:type="spellStart"/>
            <w:r w:rsidR="00626F04" w:rsidRPr="00375CEC">
              <w:rPr>
                <w:rFonts w:ascii="Arial" w:hAnsi="Arial" w:cs="Arial"/>
                <w:i/>
              </w:rPr>
              <w:t>gondii</w:t>
            </w:r>
            <w:proofErr w:type="spellEnd"/>
            <w:r w:rsidR="006D67C6">
              <w:rPr>
                <w:rFonts w:ascii="Arial" w:hAnsi="Arial" w:cs="Arial"/>
                <w:i/>
              </w:rPr>
              <w:t xml:space="preserve">, </w:t>
            </w:r>
            <w:r w:rsidR="006D67C6">
              <w:rPr>
                <w:rFonts w:ascii="Arial" w:hAnsi="Arial" w:cs="Arial"/>
              </w:rPr>
              <w:t xml:space="preserve">Virus de </w:t>
            </w:r>
            <w:proofErr w:type="spellStart"/>
            <w:r w:rsidR="006D67C6">
              <w:rPr>
                <w:rFonts w:ascii="Arial" w:hAnsi="Arial" w:cs="Arial"/>
              </w:rPr>
              <w:t>Inmuodeficiencia</w:t>
            </w:r>
            <w:proofErr w:type="spellEnd"/>
            <w:r w:rsidR="006D67C6">
              <w:rPr>
                <w:rFonts w:ascii="Arial" w:hAnsi="Arial" w:cs="Arial"/>
              </w:rPr>
              <w:t xml:space="preserve"> Felina y Virus del </w:t>
            </w:r>
            <w:proofErr w:type="spellStart"/>
            <w:r w:rsidR="006D67C6">
              <w:rPr>
                <w:rFonts w:ascii="Arial" w:hAnsi="Arial" w:cs="Arial"/>
              </w:rPr>
              <w:t>Distemper</w:t>
            </w:r>
            <w:proofErr w:type="spellEnd"/>
            <w:r w:rsidR="006D67C6">
              <w:rPr>
                <w:rFonts w:ascii="Arial" w:hAnsi="Arial" w:cs="Arial"/>
              </w:rPr>
              <w:t xml:space="preserve"> </w:t>
            </w:r>
            <w:r w:rsidR="006D67C6" w:rsidRPr="00044822">
              <w:rPr>
                <w:rFonts w:ascii="Arial" w:hAnsi="Arial" w:cs="Arial"/>
              </w:rPr>
              <w:t>Canino</w:t>
            </w:r>
            <w:r w:rsidR="006D67C6">
              <w:rPr>
                <w:rFonts w:ascii="Arial" w:hAnsi="Arial" w:cs="Arial"/>
              </w:rPr>
              <w:t>; y de antígenos dirigidos contra el Virus de la Leucemia Felina</w:t>
            </w:r>
            <w:r w:rsidR="00626F04">
              <w:rPr>
                <w:rFonts w:ascii="Arial" w:hAnsi="Arial" w:cs="Arial"/>
                <w:i/>
              </w:rPr>
              <w:t xml:space="preserve"> </w:t>
            </w:r>
            <w:r w:rsidR="00626F04" w:rsidRPr="00626F04">
              <w:rPr>
                <w:rFonts w:ascii="Arial" w:hAnsi="Arial" w:cs="Arial"/>
              </w:rPr>
              <w:t xml:space="preserve">en </w:t>
            </w:r>
            <w:r w:rsidR="00626F04">
              <w:rPr>
                <w:rFonts w:ascii="Arial" w:hAnsi="Arial" w:cs="Arial"/>
              </w:rPr>
              <w:t>tigrillos (</w:t>
            </w:r>
            <w:proofErr w:type="spellStart"/>
            <w:r w:rsidR="00626F04" w:rsidRPr="00375CEC">
              <w:rPr>
                <w:rFonts w:ascii="Arial" w:hAnsi="Arial" w:cs="Arial"/>
                <w:i/>
              </w:rPr>
              <w:t>Leopardus</w:t>
            </w:r>
            <w:proofErr w:type="spellEnd"/>
            <w:r w:rsidR="00626F04" w:rsidRPr="00375CEC">
              <w:rPr>
                <w:rFonts w:ascii="Arial" w:hAnsi="Arial" w:cs="Arial"/>
                <w:i/>
              </w:rPr>
              <w:t xml:space="preserve"> </w:t>
            </w:r>
            <w:proofErr w:type="spellStart"/>
            <w:r w:rsidR="00626F04" w:rsidRPr="00375CEC">
              <w:rPr>
                <w:rFonts w:ascii="Arial" w:hAnsi="Arial" w:cs="Arial"/>
                <w:i/>
              </w:rPr>
              <w:t>pardalis</w:t>
            </w:r>
            <w:proofErr w:type="spellEnd"/>
            <w:r w:rsidR="00626F04">
              <w:rPr>
                <w:rFonts w:ascii="Arial" w:hAnsi="Arial" w:cs="Arial"/>
              </w:rPr>
              <w:t>) mantenidos en cautiverio</w:t>
            </w:r>
            <w:r w:rsidR="006D67C6">
              <w:rPr>
                <w:rFonts w:ascii="Arial" w:hAnsi="Arial" w:cs="Arial"/>
              </w:rPr>
              <w:t>.</w:t>
            </w:r>
          </w:p>
          <w:p w:rsidR="00104FFD" w:rsidRPr="00EE1C12" w:rsidRDefault="00104FFD" w:rsidP="006D67C6">
            <w:pPr>
              <w:spacing w:after="0"/>
              <w:rPr>
                <w:rFonts w:ascii="Arial" w:hAnsi="Arial" w:cs="Arial"/>
              </w:rPr>
            </w:pPr>
          </w:p>
        </w:tc>
      </w:tr>
      <w:tr w:rsidR="00EE1C12" w:rsidTr="005742D4">
        <w:tc>
          <w:tcPr>
            <w:tcW w:w="9394" w:type="dxa"/>
          </w:tcPr>
          <w:p w:rsidR="00EE1C12" w:rsidRDefault="00EE1C12" w:rsidP="00626F04">
            <w:pPr>
              <w:spacing w:after="0"/>
              <w:rPr>
                <w:rFonts w:ascii="Arial" w:hAnsi="Arial" w:cs="Arial"/>
              </w:rPr>
            </w:pPr>
            <w:r>
              <w:rPr>
                <w:rFonts w:ascii="Arial" w:hAnsi="Arial" w:cs="Arial"/>
              </w:rPr>
              <w:t xml:space="preserve">OE2: </w:t>
            </w:r>
            <w:r w:rsidR="00626F04">
              <w:rPr>
                <w:rFonts w:ascii="Arial" w:hAnsi="Arial" w:cs="Arial"/>
              </w:rPr>
              <w:t xml:space="preserve">Evaluar los factores de riesgo de contagio de los tigrillos por estos agentes infecciosos en centros de cautiverio </w:t>
            </w:r>
            <w:r w:rsidR="00104FFD">
              <w:rPr>
                <w:rFonts w:ascii="Arial" w:hAnsi="Arial" w:cs="Arial"/>
              </w:rPr>
              <w:t>mediante encuesta e</w:t>
            </w:r>
            <w:r w:rsidR="006D67C6">
              <w:rPr>
                <w:rFonts w:ascii="Arial" w:hAnsi="Arial" w:cs="Arial"/>
              </w:rPr>
              <w:t>pidemiológica.</w:t>
            </w:r>
          </w:p>
          <w:p w:rsidR="00104FFD" w:rsidRPr="00EE1C12" w:rsidRDefault="00104FFD" w:rsidP="00626F04">
            <w:pPr>
              <w:spacing w:after="0"/>
              <w:rPr>
                <w:rFonts w:ascii="Arial" w:hAnsi="Arial" w:cs="Arial"/>
              </w:rPr>
            </w:pPr>
          </w:p>
        </w:tc>
      </w:tr>
      <w:tr w:rsidR="00EE1C12" w:rsidTr="005742D4">
        <w:tc>
          <w:tcPr>
            <w:tcW w:w="9394" w:type="dxa"/>
          </w:tcPr>
          <w:p w:rsidR="00104FFD" w:rsidRDefault="00EE1C12" w:rsidP="004149BE">
            <w:pPr>
              <w:spacing w:after="0"/>
              <w:rPr>
                <w:rFonts w:ascii="Arial" w:hAnsi="Arial" w:cs="Arial"/>
              </w:rPr>
            </w:pPr>
            <w:r>
              <w:rPr>
                <w:rFonts w:ascii="Arial" w:hAnsi="Arial" w:cs="Arial"/>
              </w:rPr>
              <w:t>OE3:</w:t>
            </w:r>
            <w:r w:rsidR="004149BE">
              <w:rPr>
                <w:rFonts w:ascii="Arial" w:hAnsi="Arial" w:cs="Arial"/>
              </w:rPr>
              <w:t xml:space="preserve"> Examinar la relación entre la presencia de estas enfermedades infecciosas y los factores de riesgo de contagio de los tigrillos en centros de cautiverio.  </w:t>
            </w:r>
          </w:p>
        </w:tc>
      </w:tr>
      <w:tr w:rsidR="00013B83" w:rsidRPr="008F3B2C" w:rsidTr="008E7403">
        <w:tc>
          <w:tcPr>
            <w:tcW w:w="9394" w:type="dxa"/>
            <w:shd w:val="clear" w:color="auto" w:fill="D9D9D9" w:themeFill="background1" w:themeFillShade="D9"/>
          </w:tcPr>
          <w:p w:rsidR="00013B83" w:rsidRDefault="00013B83" w:rsidP="00D46907">
            <w:pPr>
              <w:spacing w:after="0"/>
              <w:rPr>
                <w:rFonts w:ascii="Arial" w:hAnsi="Arial" w:cs="Arial"/>
                <w:i/>
                <w:color w:val="000000"/>
                <w:lang w:eastAsia="es-ES"/>
              </w:rPr>
            </w:pPr>
            <w:r>
              <w:rPr>
                <w:rFonts w:ascii="Arial" w:hAnsi="Arial" w:cs="Arial"/>
                <w:b/>
              </w:rPr>
              <w:t>10</w:t>
            </w:r>
            <w:r w:rsidRPr="002D302B">
              <w:rPr>
                <w:rFonts w:ascii="Arial" w:hAnsi="Arial" w:cs="Arial"/>
                <w:b/>
              </w:rPr>
              <w:t xml:space="preserve">.- </w:t>
            </w:r>
            <w:r w:rsidR="006A070C">
              <w:rPr>
                <w:rFonts w:ascii="Arial" w:hAnsi="Arial" w:cs="Arial"/>
                <w:b/>
              </w:rPr>
              <w:t>METODOLOGÍA</w:t>
            </w:r>
          </w:p>
          <w:p w:rsidR="00013B83" w:rsidRPr="008F3B2C" w:rsidRDefault="00013B83" w:rsidP="00D46907">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rsidTr="008E7403">
        <w:trPr>
          <w:trHeight w:val="261"/>
        </w:trPr>
        <w:tc>
          <w:tcPr>
            <w:tcW w:w="9394"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10.1.- Diseño del Estudio</w:t>
            </w:r>
          </w:p>
          <w:p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rsidTr="008E7403">
        <w:trPr>
          <w:trHeight w:val="548"/>
        </w:trPr>
        <w:tc>
          <w:tcPr>
            <w:tcW w:w="9394" w:type="dxa"/>
          </w:tcPr>
          <w:p w:rsidR="00CA4361" w:rsidRDefault="00626F04" w:rsidP="005742D4">
            <w:pPr>
              <w:rPr>
                <w:rFonts w:ascii="Arial" w:hAnsi="Arial" w:cs="Arial"/>
              </w:rPr>
            </w:pPr>
            <w:r>
              <w:rPr>
                <w:rFonts w:ascii="Arial" w:hAnsi="Arial" w:cs="Arial"/>
              </w:rPr>
              <w:t>Se realizará un estudio transversal y observacional</w:t>
            </w:r>
            <w:r w:rsidR="00044822">
              <w:rPr>
                <w:rFonts w:ascii="Arial" w:hAnsi="Arial" w:cs="Arial"/>
              </w:rPr>
              <w:t xml:space="preserve"> en el cual se determinará la presencia de</w:t>
            </w:r>
            <w:r w:rsidR="006D67C6">
              <w:rPr>
                <w:rFonts w:ascii="Arial" w:hAnsi="Arial" w:cs="Arial"/>
              </w:rPr>
              <w:t xml:space="preserve"> anticuerpos dirigidos contra</w:t>
            </w:r>
            <w:r w:rsidR="00044822">
              <w:rPr>
                <w:rFonts w:ascii="Arial" w:hAnsi="Arial" w:cs="Arial"/>
              </w:rPr>
              <w:t xml:space="preserve"> </w:t>
            </w:r>
            <w:r w:rsidR="00044822" w:rsidRPr="00375CEC">
              <w:rPr>
                <w:rFonts w:ascii="Arial" w:hAnsi="Arial" w:cs="Arial"/>
                <w:i/>
              </w:rPr>
              <w:t xml:space="preserve">Toxoplasma </w:t>
            </w:r>
            <w:proofErr w:type="spellStart"/>
            <w:r w:rsidR="00044822" w:rsidRPr="00375CEC">
              <w:rPr>
                <w:rFonts w:ascii="Arial" w:hAnsi="Arial" w:cs="Arial"/>
                <w:i/>
              </w:rPr>
              <w:t>gondii</w:t>
            </w:r>
            <w:proofErr w:type="spellEnd"/>
            <w:r w:rsidR="00044822">
              <w:rPr>
                <w:rFonts w:ascii="Arial" w:hAnsi="Arial" w:cs="Arial"/>
              </w:rPr>
              <w:t xml:space="preserve">, Virus de </w:t>
            </w:r>
            <w:proofErr w:type="spellStart"/>
            <w:r w:rsidR="00044822">
              <w:rPr>
                <w:rFonts w:ascii="Arial" w:hAnsi="Arial" w:cs="Arial"/>
              </w:rPr>
              <w:t>Inmuodeficiencia</w:t>
            </w:r>
            <w:proofErr w:type="spellEnd"/>
            <w:r w:rsidR="00044822">
              <w:rPr>
                <w:rFonts w:ascii="Arial" w:hAnsi="Arial" w:cs="Arial"/>
              </w:rPr>
              <w:t xml:space="preserve"> Felina, </w:t>
            </w:r>
            <w:r w:rsidR="006D67C6">
              <w:rPr>
                <w:rFonts w:ascii="Arial" w:hAnsi="Arial" w:cs="Arial"/>
              </w:rPr>
              <w:t xml:space="preserve">y </w:t>
            </w:r>
            <w:r w:rsidR="00044822">
              <w:rPr>
                <w:rFonts w:ascii="Arial" w:hAnsi="Arial" w:cs="Arial"/>
              </w:rPr>
              <w:t xml:space="preserve">Virus del </w:t>
            </w:r>
            <w:proofErr w:type="spellStart"/>
            <w:r w:rsidR="00044822">
              <w:rPr>
                <w:rFonts w:ascii="Arial" w:hAnsi="Arial" w:cs="Arial"/>
              </w:rPr>
              <w:t>Distemper</w:t>
            </w:r>
            <w:proofErr w:type="spellEnd"/>
            <w:r w:rsidR="00044822">
              <w:rPr>
                <w:rFonts w:ascii="Arial" w:hAnsi="Arial" w:cs="Arial"/>
              </w:rPr>
              <w:t xml:space="preserve"> </w:t>
            </w:r>
            <w:r w:rsidR="00044822" w:rsidRPr="00044822">
              <w:rPr>
                <w:rFonts w:ascii="Arial" w:hAnsi="Arial" w:cs="Arial"/>
              </w:rPr>
              <w:t>Canino</w:t>
            </w:r>
            <w:r w:rsidR="006D67C6">
              <w:rPr>
                <w:rFonts w:ascii="Arial" w:hAnsi="Arial" w:cs="Arial"/>
              </w:rPr>
              <w:t>; y de antígenos dirigidos contra el Virus de la Leucemia Felin</w:t>
            </w:r>
            <w:r w:rsidR="002C53AB">
              <w:rPr>
                <w:rFonts w:ascii="Arial" w:hAnsi="Arial" w:cs="Arial"/>
              </w:rPr>
              <w:t>a</w:t>
            </w:r>
            <w:r w:rsidR="004149BE">
              <w:rPr>
                <w:rFonts w:ascii="Arial" w:hAnsi="Arial" w:cs="Arial"/>
              </w:rPr>
              <w:t xml:space="preserve"> </w:t>
            </w:r>
            <w:r w:rsidR="00044822">
              <w:rPr>
                <w:rFonts w:ascii="Arial" w:hAnsi="Arial" w:cs="Arial"/>
              </w:rPr>
              <w:t xml:space="preserve">en </w:t>
            </w:r>
            <w:r w:rsidR="002C53AB">
              <w:rPr>
                <w:rFonts w:ascii="Arial" w:hAnsi="Arial" w:cs="Arial"/>
              </w:rPr>
              <w:t xml:space="preserve">aproximadamente 80 </w:t>
            </w:r>
            <w:r w:rsidR="00044822">
              <w:rPr>
                <w:rFonts w:ascii="Arial" w:hAnsi="Arial" w:cs="Arial"/>
              </w:rPr>
              <w:t xml:space="preserve">tigrillos mantenidos en cautiverio </w:t>
            </w:r>
            <w:r w:rsidR="00D612D6">
              <w:rPr>
                <w:rFonts w:ascii="Arial" w:hAnsi="Arial" w:cs="Arial"/>
              </w:rPr>
              <w:t>mediante estudios serológicos</w:t>
            </w:r>
            <w:r w:rsidR="006D67C6">
              <w:rPr>
                <w:rFonts w:ascii="Arial" w:hAnsi="Arial" w:cs="Arial"/>
              </w:rPr>
              <w:t>.</w:t>
            </w:r>
            <w:r w:rsidR="00CA4361">
              <w:rPr>
                <w:rFonts w:ascii="Arial" w:hAnsi="Arial" w:cs="Arial"/>
              </w:rPr>
              <w:t xml:space="preserve"> </w:t>
            </w:r>
          </w:p>
          <w:p w:rsidR="008F3B2C" w:rsidRDefault="00CA4361" w:rsidP="002C53AB">
            <w:pPr>
              <w:rPr>
                <w:rFonts w:ascii="Arial" w:hAnsi="Arial" w:cs="Arial"/>
              </w:rPr>
            </w:pPr>
            <w:r>
              <w:rPr>
                <w:rFonts w:ascii="Arial" w:hAnsi="Arial" w:cs="Arial"/>
              </w:rPr>
              <w:t xml:space="preserve">Adicionalmente, se realizará una </w:t>
            </w:r>
            <w:r w:rsidR="00D612D6">
              <w:rPr>
                <w:rFonts w:ascii="Arial" w:hAnsi="Arial" w:cs="Arial"/>
              </w:rPr>
              <w:t xml:space="preserve">encuesta epidemiológica para </w:t>
            </w:r>
            <w:r>
              <w:rPr>
                <w:rFonts w:ascii="Arial" w:hAnsi="Arial" w:cs="Arial"/>
              </w:rPr>
              <w:t>identificar</w:t>
            </w:r>
            <w:r w:rsidR="00D612D6">
              <w:rPr>
                <w:rFonts w:ascii="Arial" w:hAnsi="Arial" w:cs="Arial"/>
              </w:rPr>
              <w:t xml:space="preserve"> los factores de riesgo </w:t>
            </w:r>
            <w:r w:rsidR="00AF67DE">
              <w:rPr>
                <w:rFonts w:ascii="Arial" w:hAnsi="Arial" w:cs="Arial"/>
              </w:rPr>
              <w:t>para el</w:t>
            </w:r>
            <w:r w:rsidR="00D612D6">
              <w:rPr>
                <w:rFonts w:ascii="Arial" w:hAnsi="Arial" w:cs="Arial"/>
              </w:rPr>
              <w:t xml:space="preserve"> contagio de estos agentes infecciosos.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Pr>
                <w:rFonts w:ascii="Arial" w:hAnsi="Arial" w:cs="Arial"/>
                <w:i/>
              </w:rPr>
              <w:t xml:space="preserve"> </w:t>
            </w:r>
            <w:r w:rsidR="005742D4" w:rsidRPr="0089479E">
              <w:rPr>
                <w:rFonts w:ascii="Arial" w:hAnsi="Arial" w:cs="Arial"/>
                <w:i/>
              </w:rPr>
              <w:t>explicar cómo se calcu</w:t>
            </w:r>
            <w:r w:rsidRPr="0089479E">
              <w:rPr>
                <w:rFonts w:ascii="Arial" w:hAnsi="Arial" w:cs="Arial"/>
                <w:i/>
              </w:rPr>
              <w:t>ló la muestra,</w:t>
            </w:r>
            <w:r>
              <w:rPr>
                <w:rFonts w:ascii="Arial" w:hAnsi="Arial" w:cs="Arial"/>
                <w:i/>
              </w:rPr>
              <w:t xml:space="preserve">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8F3B2C" w:rsidTr="005742D4">
        <w:trPr>
          <w:trHeight w:val="548"/>
        </w:trPr>
        <w:tc>
          <w:tcPr>
            <w:tcW w:w="9606" w:type="dxa"/>
          </w:tcPr>
          <w:p w:rsidR="008F3B2C" w:rsidRDefault="00C05861" w:rsidP="005742D4">
            <w:pPr>
              <w:rPr>
                <w:rFonts w:ascii="Arial" w:hAnsi="Arial" w:cs="Arial"/>
              </w:rPr>
            </w:pPr>
            <w:r>
              <w:rPr>
                <w:rFonts w:ascii="Arial" w:hAnsi="Arial" w:cs="Arial"/>
              </w:rPr>
              <w:lastRenderedPageBreak/>
              <w:t xml:space="preserve">Se tomarán muestras de sangre de los </w:t>
            </w:r>
            <w:r w:rsidR="00471A41">
              <w:rPr>
                <w:rFonts w:ascii="Arial" w:hAnsi="Arial" w:cs="Arial"/>
              </w:rPr>
              <w:t>tigrillos mant</w:t>
            </w:r>
            <w:r>
              <w:rPr>
                <w:rFonts w:ascii="Arial" w:hAnsi="Arial" w:cs="Arial"/>
              </w:rPr>
              <w:t xml:space="preserve">enidos en centros de cautiverio a los cuales </w:t>
            </w:r>
            <w:r w:rsidR="00770F2C">
              <w:rPr>
                <w:rFonts w:ascii="Arial" w:hAnsi="Arial" w:cs="Arial"/>
              </w:rPr>
              <w:t>se permita</w:t>
            </w:r>
            <w:r>
              <w:rPr>
                <w:rFonts w:ascii="Arial" w:hAnsi="Arial" w:cs="Arial"/>
              </w:rPr>
              <w:t xml:space="preserve"> acceder. </w:t>
            </w:r>
            <w:r w:rsidR="00CB1087">
              <w:rPr>
                <w:rFonts w:ascii="Arial" w:hAnsi="Arial" w:cs="Arial"/>
              </w:rPr>
              <w:t xml:space="preserve">Se estima que existen 80 tigrillos mantenidos en centros de rescate </w:t>
            </w:r>
            <w:r w:rsidR="00770F2C">
              <w:rPr>
                <w:rFonts w:ascii="Arial" w:hAnsi="Arial" w:cs="Arial"/>
              </w:rPr>
              <w:t xml:space="preserve">y zoológicos </w:t>
            </w:r>
            <w:r w:rsidR="00CB1087">
              <w:rPr>
                <w:rFonts w:ascii="Arial" w:hAnsi="Arial" w:cs="Arial"/>
              </w:rPr>
              <w:t>en el Ecuador.</w:t>
            </w:r>
          </w:p>
          <w:p w:rsidR="00CB1087" w:rsidRPr="00CB1087" w:rsidRDefault="002E5D35" w:rsidP="00CB1087">
            <w:pPr>
              <w:rPr>
                <w:rFonts w:ascii="Arial" w:hAnsi="Arial" w:cs="Arial"/>
              </w:rPr>
            </w:pPr>
            <w:r>
              <w:rPr>
                <w:rFonts w:ascii="Arial" w:hAnsi="Arial" w:cs="Arial"/>
              </w:rPr>
              <w:t>Para calcular el tamaño de la muestra, se utilizará la siguiente fórmula que se usa estudios de detección de una enfermedad</w:t>
            </w:r>
            <w:r w:rsidR="00CB1087" w:rsidRPr="00CB1087">
              <w:rPr>
                <w:rFonts w:ascii="Arial" w:hAnsi="Arial" w:cs="Arial"/>
              </w:rPr>
              <w:t xml:space="preserve"> en una población </w:t>
            </w:r>
            <w:sdt>
              <w:sdtPr>
                <w:rPr>
                  <w:rFonts w:ascii="Arial" w:hAnsi="Arial" w:cs="Arial"/>
                </w:rPr>
                <w:id w:val="-687295651"/>
                <w:citation/>
              </w:sdtPr>
              <w:sdtEndPr/>
              <w:sdtContent>
                <w:r w:rsidR="00CB1087">
                  <w:rPr>
                    <w:rFonts w:ascii="Arial" w:hAnsi="Arial" w:cs="Arial"/>
                  </w:rPr>
                  <w:fldChar w:fldCharType="begin"/>
                </w:r>
                <w:r w:rsidR="00CB1087" w:rsidRPr="00CB1087">
                  <w:rPr>
                    <w:rFonts w:ascii="Arial" w:hAnsi="Arial" w:cs="Arial"/>
                  </w:rPr>
                  <w:instrText xml:space="preserve"> CITATION Noo01 \l 12298 </w:instrText>
                </w:r>
                <w:r w:rsidR="00CB1087">
                  <w:rPr>
                    <w:rFonts w:ascii="Arial" w:hAnsi="Arial" w:cs="Arial"/>
                  </w:rPr>
                  <w:fldChar w:fldCharType="separate"/>
                </w:r>
                <w:r w:rsidR="00CB1087" w:rsidRPr="00CB1087">
                  <w:rPr>
                    <w:rFonts w:ascii="Arial" w:hAnsi="Arial" w:cs="Arial"/>
                  </w:rPr>
                  <w:t>(Noordhuizen, Frankena, Thursfield, &amp; Graat, 2001)</w:t>
                </w:r>
                <w:r w:rsidR="00CB1087">
                  <w:rPr>
                    <w:rFonts w:ascii="Arial" w:hAnsi="Arial" w:cs="Arial"/>
                  </w:rPr>
                  <w:fldChar w:fldCharType="end"/>
                </w:r>
              </w:sdtContent>
            </w:sdt>
            <w:r w:rsidR="00CB1087" w:rsidRPr="00CB1087">
              <w:rPr>
                <w:rFonts w:ascii="Arial" w:hAnsi="Arial" w:cs="Arial"/>
              </w:rPr>
              <w:t>:</w:t>
            </w:r>
          </w:p>
          <w:p w:rsidR="00CB1087" w:rsidRPr="00784FB3" w:rsidRDefault="00CB1087" w:rsidP="00CB1087">
            <w:pPr>
              <w:spacing w:line="360" w:lineRule="auto"/>
              <w:jc w:val="center"/>
              <w:rPr>
                <w:rFonts w:ascii="Arial" w:hAnsi="Arial" w:cs="Arial"/>
              </w:rPr>
            </w:pPr>
            <w:r w:rsidRPr="00CB1087">
              <w:rPr>
                <w:rFonts w:ascii="Arial" w:hAnsi="Arial" w:cs="Arial"/>
                <w:noProof/>
                <w:lang w:val="es-MX" w:eastAsia="es-MX"/>
              </w:rPr>
              <w:drawing>
                <wp:inline distT="0" distB="0" distL="0" distR="0" wp14:anchorId="317076EC" wp14:editId="428F0C22">
                  <wp:extent cx="2780674" cy="413239"/>
                  <wp:effectExtent l="0" t="0" r="635"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0" cstate="print"/>
                          <a:srcRect l="26308" r="23856"/>
                          <a:stretch/>
                        </pic:blipFill>
                        <pic:spPr>
                          <a:xfrm>
                            <a:off x="0" y="0"/>
                            <a:ext cx="2803135" cy="416577"/>
                          </a:xfrm>
                          <a:prstGeom prst="rect">
                            <a:avLst/>
                          </a:prstGeom>
                          <a:ln w="3175">
                            <a:noFill/>
                          </a:ln>
                          <a:effectLst/>
                        </pic:spPr>
                      </pic:pic>
                    </a:graphicData>
                  </a:graphic>
                </wp:inline>
              </w:drawing>
            </w:r>
          </w:p>
          <w:p w:rsidR="00CB1087" w:rsidRPr="00CB1087" w:rsidRDefault="00CB1087" w:rsidP="00CB1087">
            <w:pPr>
              <w:pStyle w:val="NormalWeb"/>
              <w:spacing w:before="0" w:beforeAutospacing="0" w:after="0" w:afterAutospacing="0" w:line="360" w:lineRule="auto"/>
              <w:ind w:left="720"/>
              <w:rPr>
                <w:rFonts w:ascii="Arial" w:eastAsia="Calibri" w:hAnsi="Arial" w:cs="Arial"/>
                <w:sz w:val="22"/>
                <w:szCs w:val="22"/>
                <w:lang w:val="es-ES" w:eastAsia="en-US"/>
              </w:rPr>
            </w:pPr>
            <w:r w:rsidRPr="00CB1087">
              <w:rPr>
                <w:rFonts w:ascii="Arial" w:eastAsia="Calibri" w:hAnsi="Arial" w:cs="Arial"/>
                <w:sz w:val="22"/>
                <w:szCs w:val="22"/>
                <w:lang w:val="es-ES" w:eastAsia="en-US"/>
              </w:rPr>
              <w:t>n = tamaño de la muestra</w:t>
            </w:r>
          </w:p>
          <w:p w:rsidR="00CB1087" w:rsidRPr="00CB1087" w:rsidRDefault="00CB1087" w:rsidP="00CB1087">
            <w:pPr>
              <w:pStyle w:val="NormalWeb"/>
              <w:spacing w:before="0" w:beforeAutospacing="0" w:after="0" w:afterAutospacing="0" w:line="360" w:lineRule="auto"/>
              <w:ind w:left="720"/>
              <w:rPr>
                <w:rFonts w:ascii="Arial" w:eastAsia="Calibri" w:hAnsi="Arial" w:cs="Arial"/>
                <w:sz w:val="22"/>
                <w:szCs w:val="22"/>
                <w:lang w:val="es-ES" w:eastAsia="en-US"/>
              </w:rPr>
            </w:pPr>
            <w:r w:rsidRPr="00CB1087">
              <w:rPr>
                <w:rFonts w:ascii="Arial" w:eastAsia="Calibri" w:hAnsi="Arial" w:cs="Arial"/>
                <w:sz w:val="22"/>
                <w:szCs w:val="22"/>
                <w:lang w:val="es-ES" w:eastAsia="en-US"/>
              </w:rPr>
              <w:t>N = tamaño de la población = 80</w:t>
            </w:r>
          </w:p>
          <w:p w:rsidR="00CB1087" w:rsidRPr="00942851" w:rsidRDefault="00CB1087" w:rsidP="00942851">
            <w:pPr>
              <w:spacing w:line="360" w:lineRule="auto"/>
              <w:ind w:firstLine="720"/>
              <w:rPr>
                <w:rFonts w:ascii="Arial" w:hAnsi="Arial" w:cs="Arial"/>
              </w:rPr>
            </w:pPr>
            <w:r w:rsidRPr="00CB1087">
              <w:rPr>
                <w:rFonts w:ascii="Arial" w:hAnsi="Arial" w:cs="Arial"/>
              </w:rPr>
              <w:t>P = Probabilidad de encontrar al menos un positivo (IC=95%).</w:t>
            </w:r>
            <w:r w:rsidR="00942851">
              <w:rPr>
                <w:rFonts w:ascii="Arial" w:hAnsi="Arial" w:cs="Arial"/>
              </w:rPr>
              <w:br/>
              <w:t xml:space="preserve">            </w:t>
            </w:r>
            <w:r w:rsidRPr="00942851">
              <w:rPr>
                <w:rFonts w:ascii="Arial" w:hAnsi="Arial" w:cs="Arial"/>
              </w:rPr>
              <w:t>d = Número de casos detectables en una población. = 50%</w:t>
            </w:r>
          </w:p>
          <w:p w:rsidR="00CB1087" w:rsidRPr="00CB1087" w:rsidRDefault="00CB1087" w:rsidP="00CB1087">
            <w:pPr>
              <w:pStyle w:val="Sinespaciado"/>
              <w:spacing w:line="360" w:lineRule="auto"/>
              <w:ind w:left="720"/>
              <w:rPr>
                <w:rFonts w:ascii="Arial" w:hAnsi="Arial" w:cs="Arial"/>
              </w:rPr>
            </w:pPr>
            <m:oMath>
              <m:r>
                <m:rPr>
                  <m:sty m:val="p"/>
                </m:rPr>
                <w:rPr>
                  <w:rFonts w:ascii="Cambria Math" w:hAnsi="Cambria Math" w:cs="Arial"/>
                </w:rPr>
                <m:t>n=</m:t>
              </m:r>
              <m:d>
                <m:dPr>
                  <m:begChr m:val="["/>
                  <m:endChr m:val="]"/>
                  <m:ctrlPr>
                    <w:rPr>
                      <w:rFonts w:ascii="Cambria Math" w:hAnsi="Cambria Math" w:cs="Arial"/>
                    </w:rPr>
                  </m:ctrlPr>
                </m:dPr>
                <m:e>
                  <m:r>
                    <m:rPr>
                      <m:sty m:val="p"/>
                    </m:rPr>
                    <w:rPr>
                      <w:rFonts w:ascii="Cambria Math" w:hAnsi="Cambria Math" w:cs="Arial"/>
                    </w:rPr>
                    <m:t>1-(0.05</m:t>
                  </m:r>
                  <m:sSup>
                    <m:sSupPr>
                      <m:ctrlPr>
                        <w:rPr>
                          <w:rFonts w:ascii="Cambria Math" w:hAnsi="Cambria Math" w:cs="Arial"/>
                        </w:rPr>
                      </m:ctrlPr>
                    </m:sSupPr>
                    <m:e>
                      <m:r>
                        <m:rPr>
                          <m:sty m:val="p"/>
                        </m:rPr>
                        <w:rPr>
                          <w:rFonts w:ascii="Cambria Math" w:hAnsi="Cambria Math" w:cs="Arial"/>
                        </w:rPr>
                        <m:t>)</m:t>
                      </m:r>
                    </m:e>
                    <m:sup>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40</m:t>
                          </m:r>
                        </m:den>
                      </m:f>
                    </m:sup>
                  </m:sSup>
                </m:e>
              </m:d>
              <m:r>
                <m:rPr>
                  <m:sty m:val="p"/>
                </m:rPr>
                <w:rPr>
                  <w:rFonts w:ascii="Cambria Math" w:hAnsi="Cambria Math" w:cs="Arial"/>
                </w:rPr>
                <m:t xml:space="preserve"> x </m:t>
              </m:r>
              <m:d>
                <m:dPr>
                  <m:begChr m:val="["/>
                  <m:endChr m:val="]"/>
                  <m:ctrlPr>
                    <w:rPr>
                      <w:rFonts w:ascii="Cambria Math" w:hAnsi="Cambria Math" w:cs="Arial"/>
                    </w:rPr>
                  </m:ctrlPr>
                </m:dPr>
                <m:e>
                  <m:r>
                    <m:rPr>
                      <m:sty m:val="p"/>
                    </m:rPr>
                    <w:rPr>
                      <w:rFonts w:ascii="Cambria Math" w:hAnsi="Cambria Math" w:cs="Arial"/>
                    </w:rPr>
                    <m:t>80-</m:t>
                  </m:r>
                  <m:f>
                    <m:fPr>
                      <m:ctrlPr>
                        <w:rPr>
                          <w:rFonts w:ascii="Cambria Math" w:hAnsi="Cambria Math" w:cs="Arial"/>
                        </w:rPr>
                      </m:ctrlPr>
                    </m:fPr>
                    <m:num>
                      <m:r>
                        <m:rPr>
                          <m:sty m:val="p"/>
                        </m:rPr>
                        <w:rPr>
                          <w:rFonts w:ascii="Cambria Math" w:hAnsi="Cambria Math" w:cs="Arial"/>
                        </w:rPr>
                        <m:t>40-1</m:t>
                      </m:r>
                    </m:num>
                    <m:den>
                      <m:r>
                        <m:rPr>
                          <m:sty m:val="p"/>
                        </m:rPr>
                        <w:rPr>
                          <w:rFonts w:ascii="Cambria Math" w:hAnsi="Cambria Math" w:cs="Arial"/>
                        </w:rPr>
                        <m:t>2</m:t>
                      </m:r>
                    </m:den>
                  </m:f>
                </m:e>
              </m:d>
            </m:oMath>
            <w:r w:rsidRPr="00CB1087">
              <w:rPr>
                <w:rFonts w:ascii="Arial" w:hAnsi="Arial" w:cs="Arial"/>
              </w:rPr>
              <w:t xml:space="preserve">  </w:t>
            </w:r>
            <w:r w:rsidRPr="00CB1087">
              <w:rPr>
                <w:rFonts w:ascii="Arial" w:hAnsi="Arial" w:cs="Arial"/>
              </w:rPr>
              <w:tab/>
            </w:r>
          </w:p>
          <w:p w:rsidR="00CB1087" w:rsidRPr="00CB1087" w:rsidRDefault="00CB1087" w:rsidP="00CB1087">
            <w:pPr>
              <w:pStyle w:val="Sinespaciado"/>
              <w:spacing w:line="360" w:lineRule="auto"/>
              <w:ind w:left="720"/>
              <w:rPr>
                <w:rFonts w:ascii="Arial" w:hAnsi="Arial" w:cs="Arial"/>
              </w:rPr>
            </w:pPr>
            <m:oMathPara>
              <m:oMathParaPr>
                <m:jc m:val="left"/>
              </m:oMathParaPr>
              <m:oMath>
                <m:r>
                  <m:rPr>
                    <m:sty m:val="p"/>
                  </m:rPr>
                  <w:rPr>
                    <w:rFonts w:ascii="Cambria Math" w:hAnsi="Cambria Math" w:cs="Arial"/>
                  </w:rPr>
                  <m:t xml:space="preserve">n=0.08 x 60.5 </m:t>
                </m:r>
              </m:oMath>
            </m:oMathPara>
          </w:p>
          <w:p w:rsidR="00CB1087" w:rsidRPr="00CB1087" w:rsidRDefault="00CB1087" w:rsidP="00CB1087">
            <w:pPr>
              <w:pStyle w:val="Sinespaciado"/>
              <w:spacing w:line="360" w:lineRule="auto"/>
              <w:ind w:left="720"/>
              <w:rPr>
                <w:rFonts w:ascii="Arial" w:hAnsi="Arial" w:cs="Arial"/>
              </w:rPr>
            </w:pPr>
            <m:oMathPara>
              <m:oMathParaPr>
                <m:jc m:val="left"/>
              </m:oMathParaPr>
              <m:oMath>
                <m:r>
                  <m:rPr>
                    <m:sty m:val="p"/>
                  </m:rPr>
                  <w:rPr>
                    <w:rFonts w:ascii="Cambria Math" w:hAnsi="Cambria Math" w:cs="Arial"/>
                  </w:rPr>
                  <m:t xml:space="preserve">n=4.84 </m:t>
                </m:r>
              </m:oMath>
            </m:oMathPara>
          </w:p>
          <w:p w:rsidR="00CB1087" w:rsidRPr="00784FB3" w:rsidRDefault="00CB1087" w:rsidP="00CB1087">
            <w:pPr>
              <w:tabs>
                <w:tab w:val="left" w:pos="331"/>
              </w:tabs>
              <w:spacing w:line="360" w:lineRule="auto"/>
              <w:contextualSpacing/>
              <w:rPr>
                <w:rFonts w:ascii="Arial" w:hAnsi="Arial" w:cs="Arial"/>
              </w:rPr>
            </w:pPr>
            <w:r w:rsidRPr="00784FB3">
              <w:rPr>
                <w:rFonts w:ascii="Arial" w:hAnsi="Arial" w:cs="Arial"/>
              </w:rPr>
              <w:tab/>
            </w:r>
            <w:r w:rsidRPr="00784FB3">
              <w:rPr>
                <w:rFonts w:ascii="Arial" w:hAnsi="Arial" w:cs="Arial"/>
              </w:rPr>
              <w:tab/>
            </w:r>
          </w:p>
          <w:p w:rsidR="00CB1087" w:rsidRDefault="00CB1087" w:rsidP="00CB1087">
            <w:pPr>
              <w:tabs>
                <w:tab w:val="left" w:pos="331"/>
              </w:tabs>
              <w:spacing w:line="360" w:lineRule="auto"/>
              <w:contextualSpacing/>
              <w:rPr>
                <w:rFonts w:ascii="Arial" w:hAnsi="Arial" w:cs="Arial"/>
              </w:rPr>
            </w:pPr>
            <w:r w:rsidRPr="00CB1087">
              <w:rPr>
                <w:rFonts w:ascii="Arial" w:hAnsi="Arial" w:cs="Arial"/>
              </w:rPr>
              <w:t>Por lo tanto en los centros de rescate o zoológicos donde existan más de 5 individuos se realizará un muestreo de 5 individuos al azar, en aquellos centros donde existan menos de 5 individuos se deberán tomar muestras sanguíneas a todos los individuos de cada centro de rescate o zoológico</w:t>
            </w:r>
            <w:r>
              <w:rPr>
                <w:rFonts w:ascii="Arial" w:hAnsi="Arial" w:cs="Arial"/>
              </w:rPr>
              <w:t>.</w:t>
            </w:r>
          </w:p>
          <w:p w:rsidR="00CB1087" w:rsidRDefault="00CB1087" w:rsidP="00CB1087">
            <w:pPr>
              <w:tabs>
                <w:tab w:val="left" w:pos="331"/>
              </w:tabs>
              <w:spacing w:line="360" w:lineRule="auto"/>
              <w:contextualSpacing/>
              <w:rPr>
                <w:rFonts w:ascii="Arial" w:hAnsi="Arial" w:cs="Arial"/>
              </w:rPr>
            </w:pPr>
          </w:p>
          <w:p w:rsidR="00770F2C" w:rsidRDefault="00CB1087" w:rsidP="00CB1087">
            <w:pPr>
              <w:tabs>
                <w:tab w:val="left" w:pos="331"/>
              </w:tabs>
              <w:spacing w:line="360" w:lineRule="auto"/>
              <w:contextualSpacing/>
              <w:rPr>
                <w:rFonts w:ascii="Arial" w:hAnsi="Arial" w:cs="Arial"/>
              </w:rPr>
            </w:pPr>
            <w:r w:rsidRPr="00CB1087">
              <w:rPr>
                <w:rFonts w:ascii="Arial" w:hAnsi="Arial" w:cs="Arial"/>
              </w:rPr>
              <w:t xml:space="preserve">Se incluirá a todos los individuos de la especie </w:t>
            </w:r>
            <w:proofErr w:type="spellStart"/>
            <w:r w:rsidRPr="00CB1087">
              <w:rPr>
                <w:rFonts w:ascii="Arial" w:hAnsi="Arial" w:cs="Arial"/>
                <w:i/>
              </w:rPr>
              <w:t>Leopardus</w:t>
            </w:r>
            <w:proofErr w:type="spellEnd"/>
            <w:r w:rsidRPr="00CB1087">
              <w:rPr>
                <w:rFonts w:ascii="Arial" w:hAnsi="Arial" w:cs="Arial"/>
                <w:i/>
              </w:rPr>
              <w:t xml:space="preserve"> </w:t>
            </w:r>
            <w:proofErr w:type="spellStart"/>
            <w:r w:rsidRPr="00CB1087">
              <w:rPr>
                <w:rFonts w:ascii="Arial" w:hAnsi="Arial" w:cs="Arial"/>
                <w:i/>
              </w:rPr>
              <w:t>pardalis</w:t>
            </w:r>
            <w:proofErr w:type="spellEnd"/>
            <w:r>
              <w:rPr>
                <w:rFonts w:ascii="Arial" w:hAnsi="Arial" w:cs="Arial"/>
              </w:rPr>
              <w:t xml:space="preserve">, tal como fue descrita por </w:t>
            </w:r>
            <w:proofErr w:type="spellStart"/>
            <w:r>
              <w:rPr>
                <w:rFonts w:ascii="Arial" w:hAnsi="Arial" w:cs="Arial"/>
              </w:rPr>
              <w:t>Linnaeus</w:t>
            </w:r>
            <w:proofErr w:type="spellEnd"/>
            <w:r>
              <w:rPr>
                <w:rFonts w:ascii="Arial" w:hAnsi="Arial" w:cs="Arial"/>
              </w:rPr>
              <w:t xml:space="preserve"> en 1758.</w:t>
            </w:r>
          </w:p>
          <w:p w:rsidR="00CB1087" w:rsidRPr="00CB1087" w:rsidRDefault="00770F2C" w:rsidP="00CB1087">
            <w:pPr>
              <w:tabs>
                <w:tab w:val="left" w:pos="331"/>
              </w:tabs>
              <w:spacing w:line="360" w:lineRule="auto"/>
              <w:contextualSpacing/>
              <w:rPr>
                <w:rFonts w:ascii="Arial" w:hAnsi="Arial" w:cs="Arial"/>
              </w:rPr>
            </w:pPr>
            <w:r>
              <w:rPr>
                <w:rFonts w:ascii="Arial" w:hAnsi="Arial" w:cs="Arial"/>
              </w:rPr>
              <w:t xml:space="preserve">Se </w:t>
            </w:r>
            <w:r w:rsidRPr="000F051A">
              <w:rPr>
                <w:rFonts w:ascii="Arial" w:hAnsi="Arial" w:cs="Arial"/>
              </w:rPr>
              <w:t>excluirán</w:t>
            </w:r>
            <w:r>
              <w:rPr>
                <w:rFonts w:ascii="Arial" w:hAnsi="Arial" w:cs="Arial"/>
              </w:rPr>
              <w:t xml:space="preserve"> a las muestras </w:t>
            </w:r>
            <w:proofErr w:type="spellStart"/>
            <w:r>
              <w:rPr>
                <w:rFonts w:ascii="Arial" w:hAnsi="Arial" w:cs="Arial"/>
              </w:rPr>
              <w:t>hemolizadas</w:t>
            </w:r>
            <w:proofErr w:type="spellEnd"/>
            <w:r>
              <w:rPr>
                <w:rFonts w:ascii="Arial" w:hAnsi="Arial" w:cs="Arial"/>
              </w:rPr>
              <w:t xml:space="preserve"> o en cantidad insuficiente. </w:t>
            </w:r>
            <w:r w:rsidR="00CB1087" w:rsidRPr="00CB1087">
              <w:rPr>
                <w:rFonts w:ascii="Arial" w:hAnsi="Arial" w:cs="Arial"/>
              </w:rPr>
              <w:t xml:space="preserve"> </w:t>
            </w:r>
          </w:p>
          <w:p w:rsidR="008F3B2C" w:rsidRDefault="008F3B2C" w:rsidP="005742D4">
            <w:pPr>
              <w:spacing w:after="0"/>
              <w:rPr>
                <w:rFonts w:ascii="Arial" w:hAnsi="Arial" w:cs="Arial"/>
              </w:rPr>
            </w:pP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5742D4">
            <w:pPr>
              <w:spacing w:after="0"/>
              <w:rPr>
                <w:rFonts w:ascii="Arial" w:hAnsi="Arial" w:cs="Arial"/>
              </w:rPr>
            </w:pPr>
            <w:r>
              <w:rPr>
                <w:rFonts w:ascii="Arial" w:hAnsi="Arial" w:cs="Arial"/>
              </w:rPr>
              <w:t xml:space="preserve">10.3.- Definición y medición de variables </w:t>
            </w:r>
          </w:p>
          <w:p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rsidTr="005742D4">
        <w:trPr>
          <w:trHeight w:val="548"/>
        </w:trPr>
        <w:tc>
          <w:tcPr>
            <w:tcW w:w="9606" w:type="dxa"/>
          </w:tcPr>
          <w:p w:rsidR="00FD6AE3" w:rsidRPr="00FD6AE3" w:rsidRDefault="00FD6AE3" w:rsidP="00FD6AE3">
            <w:pPr>
              <w:rPr>
                <w:rFonts w:ascii="Arial" w:hAnsi="Arial" w:cs="Arial"/>
              </w:rPr>
            </w:pPr>
            <w:r>
              <w:rPr>
                <w:rFonts w:ascii="Arial" w:hAnsi="Arial" w:cs="Arial"/>
              </w:rPr>
              <w:t xml:space="preserve">Las variables </w:t>
            </w:r>
            <w:r w:rsidRPr="00FD6AE3">
              <w:rPr>
                <w:rFonts w:ascii="Arial" w:hAnsi="Arial" w:cs="Arial"/>
                <w:u w:val="single"/>
              </w:rPr>
              <w:t>independientes</w:t>
            </w:r>
            <w:r>
              <w:rPr>
                <w:rFonts w:ascii="Arial" w:hAnsi="Arial" w:cs="Arial"/>
              </w:rPr>
              <w:t xml:space="preserve"> son las siguientes: </w:t>
            </w:r>
          </w:p>
          <w:p w:rsidR="00522FDF" w:rsidRDefault="00CE48AA" w:rsidP="00CE48AA">
            <w:pPr>
              <w:pStyle w:val="Prrafodelista"/>
              <w:numPr>
                <w:ilvl w:val="0"/>
                <w:numId w:val="5"/>
              </w:numPr>
              <w:rPr>
                <w:rFonts w:ascii="Arial" w:hAnsi="Arial" w:cs="Arial"/>
              </w:rPr>
            </w:pPr>
            <w:r>
              <w:rPr>
                <w:rFonts w:ascii="Arial" w:hAnsi="Arial" w:cs="Arial"/>
              </w:rPr>
              <w:t xml:space="preserve">El </w:t>
            </w:r>
            <w:r w:rsidRPr="00ED320B">
              <w:rPr>
                <w:rFonts w:ascii="Arial" w:hAnsi="Arial" w:cs="Arial"/>
                <w:b/>
              </w:rPr>
              <w:t>sexo</w:t>
            </w:r>
            <w:r>
              <w:rPr>
                <w:rFonts w:ascii="Arial" w:hAnsi="Arial" w:cs="Arial"/>
              </w:rPr>
              <w:t xml:space="preserve"> de los tigrillos se comprobará mediante la consulta de los registros del centro de cautiverio, determinando si el sujeto es macho o hembra.</w:t>
            </w:r>
            <w:r w:rsidR="001A51B9">
              <w:rPr>
                <w:rFonts w:ascii="Arial" w:hAnsi="Arial" w:cs="Arial"/>
              </w:rPr>
              <w:t xml:space="preserve"> Esta información se registrará en la ficha clínica del animal.</w:t>
            </w:r>
          </w:p>
          <w:p w:rsidR="00CE48AA" w:rsidRDefault="00CE48AA" w:rsidP="00CE48AA">
            <w:pPr>
              <w:pStyle w:val="Prrafodelista"/>
              <w:numPr>
                <w:ilvl w:val="0"/>
                <w:numId w:val="5"/>
              </w:numPr>
              <w:rPr>
                <w:rFonts w:ascii="Arial" w:hAnsi="Arial" w:cs="Arial"/>
              </w:rPr>
            </w:pPr>
            <w:r>
              <w:rPr>
                <w:rFonts w:ascii="Arial" w:hAnsi="Arial" w:cs="Arial"/>
              </w:rPr>
              <w:t xml:space="preserve">El </w:t>
            </w:r>
            <w:r w:rsidRPr="00ED320B">
              <w:rPr>
                <w:rFonts w:ascii="Arial" w:hAnsi="Arial" w:cs="Arial"/>
                <w:b/>
              </w:rPr>
              <w:t>estado</w:t>
            </w:r>
            <w:r w:rsidRPr="002E5D35">
              <w:rPr>
                <w:rFonts w:ascii="Arial" w:hAnsi="Arial" w:cs="Arial"/>
                <w:b/>
              </w:rPr>
              <w:t xml:space="preserve"> reproductivo</w:t>
            </w:r>
            <w:r>
              <w:rPr>
                <w:rFonts w:ascii="Arial" w:hAnsi="Arial" w:cs="Arial"/>
              </w:rPr>
              <w:t xml:space="preserve"> de los tigrillos se determinará como esterilizado, es decir que ha sido sometido a una cirugía de extracción de gónadas</w:t>
            </w:r>
            <w:r w:rsidR="001A51B9">
              <w:rPr>
                <w:rFonts w:ascii="Arial" w:hAnsi="Arial" w:cs="Arial"/>
              </w:rPr>
              <w:t>;</w:t>
            </w:r>
            <w:r>
              <w:rPr>
                <w:rFonts w:ascii="Arial" w:hAnsi="Arial" w:cs="Arial"/>
              </w:rPr>
              <w:t xml:space="preserve"> o entero, es decir que su aparato reproductor está intacto. Esta variable se comprobará mediante consulta de los registros del centro de cautiverio</w:t>
            </w:r>
            <w:r w:rsidR="001A51B9">
              <w:rPr>
                <w:rFonts w:ascii="Arial" w:hAnsi="Arial" w:cs="Arial"/>
              </w:rPr>
              <w:t xml:space="preserve">. Esta información se registrará en la ficha clínica del </w:t>
            </w:r>
            <w:r w:rsidR="001A51B9">
              <w:rPr>
                <w:rFonts w:ascii="Arial" w:hAnsi="Arial" w:cs="Arial"/>
              </w:rPr>
              <w:lastRenderedPageBreak/>
              <w:t>animal.</w:t>
            </w:r>
          </w:p>
          <w:p w:rsidR="00CE48AA" w:rsidRDefault="0061682E" w:rsidP="00CE48AA">
            <w:pPr>
              <w:pStyle w:val="Prrafodelista"/>
              <w:numPr>
                <w:ilvl w:val="0"/>
                <w:numId w:val="5"/>
              </w:numPr>
              <w:rPr>
                <w:rFonts w:ascii="Arial" w:hAnsi="Arial" w:cs="Arial"/>
              </w:rPr>
            </w:pPr>
            <w:r>
              <w:rPr>
                <w:rFonts w:ascii="Arial" w:hAnsi="Arial" w:cs="Arial"/>
              </w:rPr>
              <w:t xml:space="preserve">La </w:t>
            </w:r>
            <w:r w:rsidRPr="00ED320B">
              <w:rPr>
                <w:rFonts w:ascii="Arial" w:hAnsi="Arial" w:cs="Arial"/>
                <w:b/>
              </w:rPr>
              <w:t>edad</w:t>
            </w:r>
            <w:r>
              <w:rPr>
                <w:rFonts w:ascii="Arial" w:hAnsi="Arial" w:cs="Arial"/>
              </w:rPr>
              <w:t xml:space="preserve"> de los tigrillos se comprobará mediante la consulta de los registros del centro de cautiverio y se </w:t>
            </w:r>
            <w:r w:rsidR="00F3011B">
              <w:rPr>
                <w:rFonts w:ascii="Arial" w:hAnsi="Arial" w:cs="Arial"/>
              </w:rPr>
              <w:t xml:space="preserve">registrará en años y meses cumplidos. </w:t>
            </w:r>
            <w:r w:rsidR="001A51B9">
              <w:rPr>
                <w:rFonts w:ascii="Arial" w:hAnsi="Arial" w:cs="Arial"/>
              </w:rPr>
              <w:t>Esta información se registrará en la ficha clínica del animal.</w:t>
            </w:r>
          </w:p>
          <w:p w:rsidR="00D8196B" w:rsidRDefault="00ED320B" w:rsidP="00CE48AA">
            <w:pPr>
              <w:pStyle w:val="Prrafodelista"/>
              <w:numPr>
                <w:ilvl w:val="0"/>
                <w:numId w:val="5"/>
              </w:numPr>
              <w:rPr>
                <w:rFonts w:ascii="Arial" w:hAnsi="Arial" w:cs="Arial"/>
              </w:rPr>
            </w:pPr>
            <w:r>
              <w:rPr>
                <w:rFonts w:ascii="Arial" w:hAnsi="Arial" w:cs="Arial"/>
              </w:rPr>
              <w:t xml:space="preserve">El </w:t>
            </w:r>
            <w:r w:rsidRPr="00ED320B">
              <w:rPr>
                <w:rFonts w:ascii="Arial" w:hAnsi="Arial" w:cs="Arial"/>
                <w:b/>
              </w:rPr>
              <w:t>origen</w:t>
            </w:r>
            <w:r>
              <w:rPr>
                <w:rFonts w:ascii="Arial" w:hAnsi="Arial" w:cs="Arial"/>
              </w:rPr>
              <w:t xml:space="preserve"> del tigrillo se refiere a </w:t>
            </w:r>
            <w:r w:rsidR="00D8196B">
              <w:rPr>
                <w:rFonts w:ascii="Arial" w:hAnsi="Arial" w:cs="Arial"/>
              </w:rPr>
              <w:t>cómo llegó a estar en el cent</w:t>
            </w:r>
            <w:r w:rsidR="001A51B9">
              <w:rPr>
                <w:rFonts w:ascii="Arial" w:hAnsi="Arial" w:cs="Arial"/>
              </w:rPr>
              <w:t>ro de cautiverio: el animal nació</w:t>
            </w:r>
            <w:r w:rsidR="00D8196B">
              <w:rPr>
                <w:rFonts w:ascii="Arial" w:hAnsi="Arial" w:cs="Arial"/>
              </w:rPr>
              <w:t xml:space="preserve"> en el centro</w:t>
            </w:r>
            <w:r w:rsidR="00015135">
              <w:rPr>
                <w:rFonts w:ascii="Arial" w:hAnsi="Arial" w:cs="Arial"/>
              </w:rPr>
              <w:t xml:space="preserve"> o</w:t>
            </w:r>
            <w:r w:rsidR="001A51B9">
              <w:rPr>
                <w:rFonts w:ascii="Arial" w:hAnsi="Arial" w:cs="Arial"/>
              </w:rPr>
              <w:t xml:space="preserve"> fue</w:t>
            </w:r>
            <w:r w:rsidR="00D8196B" w:rsidRPr="00015135">
              <w:rPr>
                <w:rFonts w:ascii="Arial" w:hAnsi="Arial" w:cs="Arial"/>
              </w:rPr>
              <w:t xml:space="preserve"> rescatado</w:t>
            </w:r>
            <w:r w:rsidR="00015135" w:rsidRPr="00015135">
              <w:rPr>
                <w:rFonts w:ascii="Arial" w:hAnsi="Arial" w:cs="Arial"/>
              </w:rPr>
              <w:t>.</w:t>
            </w:r>
            <w:r w:rsidR="00015135">
              <w:rPr>
                <w:rFonts w:ascii="Arial" w:hAnsi="Arial" w:cs="Arial"/>
              </w:rPr>
              <w:t xml:space="preserve"> </w:t>
            </w:r>
            <w:r w:rsidR="001A51B9">
              <w:rPr>
                <w:rFonts w:ascii="Arial" w:hAnsi="Arial" w:cs="Arial"/>
              </w:rPr>
              <w:t>Esta información se registrará en la ficha clínica del animal.</w:t>
            </w:r>
          </w:p>
          <w:p w:rsidR="00F3011B" w:rsidRDefault="00D8196B" w:rsidP="00CE48AA">
            <w:pPr>
              <w:pStyle w:val="Prrafodelista"/>
              <w:numPr>
                <w:ilvl w:val="0"/>
                <w:numId w:val="5"/>
              </w:numPr>
              <w:rPr>
                <w:rFonts w:ascii="Arial" w:hAnsi="Arial" w:cs="Arial"/>
              </w:rPr>
            </w:pPr>
            <w:r>
              <w:rPr>
                <w:rFonts w:ascii="Arial" w:hAnsi="Arial" w:cs="Arial"/>
              </w:rPr>
              <w:t xml:space="preserve">El </w:t>
            </w:r>
            <w:r w:rsidRPr="00D8196B">
              <w:rPr>
                <w:rFonts w:ascii="Arial" w:hAnsi="Arial" w:cs="Arial"/>
                <w:b/>
              </w:rPr>
              <w:t>tiempo de alojo del animal en el centro de rescate</w:t>
            </w:r>
            <w:r>
              <w:rPr>
                <w:rFonts w:ascii="Arial" w:hAnsi="Arial" w:cs="Arial"/>
                <w:b/>
              </w:rPr>
              <w:t xml:space="preserve"> </w:t>
            </w:r>
            <w:r>
              <w:rPr>
                <w:rFonts w:ascii="Arial" w:hAnsi="Arial" w:cs="Arial"/>
              </w:rPr>
              <w:t>se entiende como el tiempo desde que ingresó el animal al centro mediante la consulta de los registros centro de cautiverio y se registrará en años y meses cumplidos.</w:t>
            </w:r>
          </w:p>
          <w:p w:rsidR="00D8196B" w:rsidRDefault="008F38DF" w:rsidP="00CE48AA">
            <w:pPr>
              <w:pStyle w:val="Prrafodelista"/>
              <w:numPr>
                <w:ilvl w:val="0"/>
                <w:numId w:val="5"/>
              </w:numPr>
              <w:rPr>
                <w:rFonts w:ascii="Arial" w:hAnsi="Arial" w:cs="Arial"/>
              </w:rPr>
            </w:pPr>
            <w:r>
              <w:rPr>
                <w:rFonts w:ascii="Arial" w:hAnsi="Arial" w:cs="Arial"/>
              </w:rPr>
              <w:t xml:space="preserve">La </w:t>
            </w:r>
            <w:r w:rsidRPr="008F38DF">
              <w:rPr>
                <w:rFonts w:ascii="Arial" w:hAnsi="Arial" w:cs="Arial"/>
                <w:b/>
              </w:rPr>
              <w:t>convivencia en grupo</w:t>
            </w:r>
            <w:r>
              <w:rPr>
                <w:rFonts w:ascii="Arial" w:hAnsi="Arial" w:cs="Arial"/>
              </w:rPr>
              <w:t xml:space="preserve"> de los tigrillos, es decir si viven en un encierro o si viven con otros tigrillos, se observará el día de la toma de muestra y se anotará en la ficha clínica del animal.</w:t>
            </w:r>
          </w:p>
          <w:p w:rsidR="008F38DF" w:rsidRDefault="008F38DF" w:rsidP="00CE48AA">
            <w:pPr>
              <w:pStyle w:val="Prrafodelista"/>
              <w:numPr>
                <w:ilvl w:val="0"/>
                <w:numId w:val="5"/>
              </w:numPr>
              <w:rPr>
                <w:rFonts w:ascii="Arial" w:hAnsi="Arial" w:cs="Arial"/>
              </w:rPr>
            </w:pPr>
            <w:r>
              <w:rPr>
                <w:rFonts w:ascii="Arial" w:hAnsi="Arial" w:cs="Arial"/>
              </w:rPr>
              <w:t xml:space="preserve">La </w:t>
            </w:r>
            <w:r w:rsidRPr="008F38DF">
              <w:rPr>
                <w:rFonts w:ascii="Arial" w:hAnsi="Arial" w:cs="Arial"/>
                <w:b/>
              </w:rPr>
              <w:t>dieta</w:t>
            </w:r>
            <w:r>
              <w:rPr>
                <w:rFonts w:ascii="Arial" w:hAnsi="Arial" w:cs="Arial"/>
              </w:rPr>
              <w:t xml:space="preserve"> del tigrillo, es decir la composición de lo que come el animal, </w:t>
            </w:r>
            <w:r w:rsidR="00FE6C02">
              <w:rPr>
                <w:rFonts w:ascii="Arial" w:hAnsi="Arial" w:cs="Arial"/>
              </w:rPr>
              <w:t xml:space="preserve">se preguntará al cuidador del centro de cautiverio y se anotará en la ficha clínica del animal. Esta dieta puede estar compuesta de: </w:t>
            </w:r>
            <w:r w:rsidR="00FE6C02" w:rsidRPr="00015135">
              <w:rPr>
                <w:rFonts w:ascii="Arial" w:hAnsi="Arial" w:cs="Arial"/>
              </w:rPr>
              <w:t>carne cruda de pollo, carne cruda de vaca, carne cruda de caballo</w:t>
            </w:r>
            <w:r w:rsidR="00015135">
              <w:rPr>
                <w:rFonts w:ascii="Arial" w:hAnsi="Arial" w:cs="Arial"/>
              </w:rPr>
              <w:t>, carne cruda de cerdo,</w:t>
            </w:r>
            <w:r w:rsidR="00B444DC">
              <w:rPr>
                <w:rFonts w:ascii="Arial" w:hAnsi="Arial" w:cs="Arial"/>
              </w:rPr>
              <w:t xml:space="preserve"> car</w:t>
            </w:r>
            <w:r w:rsidR="004D2FD2">
              <w:rPr>
                <w:rFonts w:ascii="Arial" w:hAnsi="Arial" w:cs="Arial"/>
              </w:rPr>
              <w:t xml:space="preserve">ne cruda de </w:t>
            </w:r>
            <w:proofErr w:type="gramStart"/>
            <w:r w:rsidR="004D2FD2">
              <w:rPr>
                <w:rFonts w:ascii="Arial" w:hAnsi="Arial" w:cs="Arial"/>
              </w:rPr>
              <w:t>animales silvestres o</w:t>
            </w:r>
            <w:r w:rsidR="00015135">
              <w:rPr>
                <w:rFonts w:ascii="Arial" w:hAnsi="Arial" w:cs="Arial"/>
              </w:rPr>
              <w:t xml:space="preserve"> balanceado</w:t>
            </w:r>
            <w:proofErr w:type="gramEnd"/>
            <w:r w:rsidR="00015135">
              <w:rPr>
                <w:rFonts w:ascii="Arial" w:hAnsi="Arial" w:cs="Arial"/>
              </w:rPr>
              <w:t xml:space="preserve">. </w:t>
            </w:r>
            <w:r w:rsidR="00FE6C02">
              <w:rPr>
                <w:rFonts w:ascii="Arial" w:hAnsi="Arial" w:cs="Arial"/>
              </w:rPr>
              <w:t xml:space="preserve"> </w:t>
            </w:r>
          </w:p>
          <w:p w:rsidR="00FE6C02" w:rsidRPr="00FF2FE9" w:rsidRDefault="00FE6C02" w:rsidP="00CE48AA">
            <w:pPr>
              <w:pStyle w:val="Prrafodelista"/>
              <w:numPr>
                <w:ilvl w:val="0"/>
                <w:numId w:val="5"/>
              </w:numPr>
              <w:rPr>
                <w:rFonts w:ascii="Arial" w:hAnsi="Arial" w:cs="Arial"/>
              </w:rPr>
            </w:pPr>
            <w:r>
              <w:rPr>
                <w:rFonts w:ascii="Arial" w:hAnsi="Arial" w:cs="Arial"/>
              </w:rPr>
              <w:t xml:space="preserve">La </w:t>
            </w:r>
            <w:r w:rsidRPr="00FE6C02">
              <w:rPr>
                <w:rFonts w:ascii="Arial" w:hAnsi="Arial" w:cs="Arial"/>
                <w:b/>
              </w:rPr>
              <w:t>procedencia de la carne</w:t>
            </w:r>
            <w:r>
              <w:rPr>
                <w:rFonts w:ascii="Arial" w:hAnsi="Arial" w:cs="Arial"/>
              </w:rPr>
              <w:t>, es decir de donde viene la carne que come el tigrillo, será una información proporcionada por el cuidador del centro de cautiverio</w:t>
            </w:r>
            <w:r w:rsidR="00E8219E">
              <w:rPr>
                <w:rFonts w:ascii="Arial" w:hAnsi="Arial" w:cs="Arial"/>
              </w:rPr>
              <w:t xml:space="preserve"> y anotada en la ficha clínica del tigrillo</w:t>
            </w:r>
            <w:r w:rsidR="00D64B56">
              <w:rPr>
                <w:rFonts w:ascii="Arial" w:hAnsi="Arial" w:cs="Arial"/>
              </w:rPr>
              <w:t xml:space="preserve">. La carne </w:t>
            </w:r>
            <w:r w:rsidR="00D64B56" w:rsidRPr="00FF2FE9">
              <w:rPr>
                <w:rFonts w:ascii="Arial" w:hAnsi="Arial" w:cs="Arial"/>
              </w:rPr>
              <w:t xml:space="preserve">puede </w:t>
            </w:r>
            <w:r w:rsidR="00FF2FE9" w:rsidRPr="00FF2FE9">
              <w:rPr>
                <w:rFonts w:ascii="Arial" w:hAnsi="Arial" w:cs="Arial"/>
              </w:rPr>
              <w:t xml:space="preserve">provenir de </w:t>
            </w:r>
            <w:r w:rsidR="00326393">
              <w:rPr>
                <w:rFonts w:ascii="Arial" w:hAnsi="Arial" w:cs="Arial"/>
              </w:rPr>
              <w:t>producción propia del centro</w:t>
            </w:r>
            <w:r w:rsidR="00BD0B2E">
              <w:rPr>
                <w:rFonts w:ascii="Arial" w:hAnsi="Arial" w:cs="Arial"/>
              </w:rPr>
              <w:t xml:space="preserve">, </w:t>
            </w:r>
            <w:r w:rsidR="00FF2FE9" w:rsidRPr="00FF2FE9">
              <w:rPr>
                <w:rFonts w:ascii="Arial" w:hAnsi="Arial" w:cs="Arial"/>
              </w:rPr>
              <w:t xml:space="preserve">donaciones o </w:t>
            </w:r>
            <w:r w:rsidR="00D64B56" w:rsidRPr="00FF2FE9">
              <w:rPr>
                <w:rFonts w:ascii="Arial" w:hAnsi="Arial" w:cs="Arial"/>
              </w:rPr>
              <w:t>de compra de parte del centro</w:t>
            </w:r>
            <w:r w:rsidR="00FF2FE9" w:rsidRPr="00FF2FE9">
              <w:rPr>
                <w:rFonts w:ascii="Arial" w:hAnsi="Arial" w:cs="Arial"/>
              </w:rPr>
              <w:t>.</w:t>
            </w:r>
            <w:r w:rsidR="00D64B56" w:rsidRPr="00FF2FE9">
              <w:rPr>
                <w:rFonts w:ascii="Arial" w:hAnsi="Arial" w:cs="Arial"/>
              </w:rPr>
              <w:t xml:space="preserve"> </w:t>
            </w:r>
          </w:p>
          <w:p w:rsidR="00D64B56" w:rsidRDefault="00D64B56" w:rsidP="00CE48AA">
            <w:pPr>
              <w:pStyle w:val="Prrafodelista"/>
              <w:numPr>
                <w:ilvl w:val="0"/>
                <w:numId w:val="5"/>
              </w:numPr>
              <w:rPr>
                <w:rFonts w:ascii="Arial" w:hAnsi="Arial" w:cs="Arial"/>
              </w:rPr>
            </w:pPr>
            <w:r w:rsidRPr="00FF2FE9">
              <w:rPr>
                <w:rFonts w:ascii="Arial" w:hAnsi="Arial" w:cs="Arial"/>
              </w:rPr>
              <w:t xml:space="preserve">El </w:t>
            </w:r>
            <w:r w:rsidRPr="00FF2FE9">
              <w:rPr>
                <w:rFonts w:ascii="Arial" w:hAnsi="Arial" w:cs="Arial"/>
                <w:b/>
              </w:rPr>
              <w:t>método de conservación</w:t>
            </w:r>
            <w:r w:rsidRPr="00D64B56">
              <w:rPr>
                <w:rFonts w:ascii="Arial" w:hAnsi="Arial" w:cs="Arial"/>
                <w:b/>
              </w:rPr>
              <w:t xml:space="preserve"> de la carne</w:t>
            </w:r>
            <w:r>
              <w:rPr>
                <w:rFonts w:ascii="Arial" w:hAnsi="Arial" w:cs="Arial"/>
              </w:rPr>
              <w:t xml:space="preserve">, es decir cómo se almacena la carne antes de ser distribuida a los felinos, puede ser: </w:t>
            </w:r>
            <w:r w:rsidRPr="000B5976">
              <w:rPr>
                <w:rFonts w:ascii="Arial" w:hAnsi="Arial" w:cs="Arial"/>
              </w:rPr>
              <w:t xml:space="preserve">conservación en refrigeración, congelación o </w:t>
            </w:r>
            <w:r w:rsidR="000B5976" w:rsidRPr="000B5976">
              <w:rPr>
                <w:rFonts w:ascii="Arial" w:hAnsi="Arial" w:cs="Arial"/>
              </w:rPr>
              <w:t>a temperatura ambiente</w:t>
            </w:r>
            <w:r w:rsidRPr="000B5976">
              <w:rPr>
                <w:rFonts w:ascii="Arial" w:hAnsi="Arial" w:cs="Arial"/>
              </w:rPr>
              <w:t>.</w:t>
            </w:r>
            <w:r>
              <w:rPr>
                <w:rFonts w:ascii="Arial" w:hAnsi="Arial" w:cs="Arial"/>
              </w:rPr>
              <w:t xml:space="preserve"> </w:t>
            </w:r>
            <w:r w:rsidR="00E8219E">
              <w:rPr>
                <w:rFonts w:ascii="Arial" w:hAnsi="Arial" w:cs="Arial"/>
              </w:rPr>
              <w:t xml:space="preserve">Esta información será </w:t>
            </w:r>
            <w:r>
              <w:rPr>
                <w:rFonts w:ascii="Arial" w:hAnsi="Arial" w:cs="Arial"/>
              </w:rPr>
              <w:t xml:space="preserve"> </w:t>
            </w:r>
            <w:r w:rsidR="00E8219E">
              <w:rPr>
                <w:rFonts w:ascii="Arial" w:hAnsi="Arial" w:cs="Arial"/>
              </w:rPr>
              <w:t>proporcionada por el cuidador del centro de cautiverio y anotada en la ficha clínica del tigrillo.</w:t>
            </w:r>
          </w:p>
          <w:p w:rsidR="002654F8" w:rsidRDefault="002654F8" w:rsidP="00CE48AA">
            <w:pPr>
              <w:pStyle w:val="Prrafodelista"/>
              <w:numPr>
                <w:ilvl w:val="0"/>
                <w:numId w:val="5"/>
              </w:numPr>
              <w:rPr>
                <w:rFonts w:ascii="Arial" w:hAnsi="Arial" w:cs="Arial"/>
              </w:rPr>
            </w:pPr>
            <w:r>
              <w:rPr>
                <w:rFonts w:ascii="Arial" w:hAnsi="Arial" w:cs="Arial"/>
              </w:rPr>
              <w:t xml:space="preserve">La </w:t>
            </w:r>
            <w:r w:rsidRPr="002654F8">
              <w:rPr>
                <w:rFonts w:ascii="Arial" w:hAnsi="Arial" w:cs="Arial"/>
                <w:b/>
              </w:rPr>
              <w:t>temperatura de conservación de la carne</w:t>
            </w:r>
            <w:r>
              <w:rPr>
                <w:rFonts w:ascii="Arial" w:hAnsi="Arial" w:cs="Arial"/>
              </w:rPr>
              <w:t>, es decir a qué temperatura se conserva la carne, será registrada en grados centígrados en la ficha clínica del tigrillo</w:t>
            </w:r>
            <w:r w:rsidR="00E72A07">
              <w:rPr>
                <w:rFonts w:ascii="Arial" w:hAnsi="Arial" w:cs="Arial"/>
              </w:rPr>
              <w:t xml:space="preserve">. La temperatura será </w:t>
            </w:r>
            <w:r w:rsidR="006B54EA">
              <w:rPr>
                <w:rFonts w:ascii="Arial" w:hAnsi="Arial" w:cs="Arial"/>
              </w:rPr>
              <w:t>informada por el cuidador del centro de cautiverio.</w:t>
            </w:r>
            <w:r w:rsidR="00E72A07">
              <w:rPr>
                <w:rFonts w:ascii="Arial" w:hAnsi="Arial" w:cs="Arial"/>
              </w:rPr>
              <w:t xml:space="preserve"> </w:t>
            </w:r>
          </w:p>
          <w:p w:rsidR="00E72A07" w:rsidRDefault="00E907D2" w:rsidP="00CE48AA">
            <w:pPr>
              <w:pStyle w:val="Prrafodelista"/>
              <w:numPr>
                <w:ilvl w:val="0"/>
                <w:numId w:val="5"/>
              </w:numPr>
              <w:rPr>
                <w:rFonts w:ascii="Arial" w:hAnsi="Arial" w:cs="Arial"/>
              </w:rPr>
            </w:pPr>
            <w:r>
              <w:rPr>
                <w:rFonts w:ascii="Arial" w:hAnsi="Arial" w:cs="Arial"/>
              </w:rPr>
              <w:t xml:space="preserve">El </w:t>
            </w:r>
            <w:r w:rsidRPr="00E907D2">
              <w:rPr>
                <w:rFonts w:ascii="Arial" w:hAnsi="Arial" w:cs="Arial"/>
                <w:b/>
              </w:rPr>
              <w:t>t</w:t>
            </w:r>
            <w:r w:rsidR="00E72A07" w:rsidRPr="00E907D2">
              <w:rPr>
                <w:rFonts w:ascii="Arial" w:hAnsi="Arial" w:cs="Arial"/>
                <w:b/>
              </w:rPr>
              <w:t>iempo de almacenamiento de la carne</w:t>
            </w:r>
            <w:r w:rsidR="00E72A07">
              <w:rPr>
                <w:rFonts w:ascii="Arial" w:hAnsi="Arial" w:cs="Arial"/>
              </w:rPr>
              <w:t xml:space="preserve">, es decir el tiempo que trascurre entre la llegada de la carne al centro y la distribución de la carne a los animales, se registrará en la ficha clínica del animal, gracias a la información proporcionada por el cuidador del centro de cautiverio. </w:t>
            </w:r>
          </w:p>
          <w:p w:rsidR="0081050C" w:rsidRDefault="0081050C" w:rsidP="0081050C">
            <w:pPr>
              <w:pStyle w:val="Prrafodelista"/>
              <w:numPr>
                <w:ilvl w:val="0"/>
                <w:numId w:val="5"/>
              </w:numPr>
              <w:rPr>
                <w:rFonts w:ascii="Arial" w:hAnsi="Arial" w:cs="Arial"/>
              </w:rPr>
            </w:pPr>
            <w:r>
              <w:rPr>
                <w:rFonts w:ascii="Arial" w:hAnsi="Arial" w:cs="Arial"/>
              </w:rPr>
              <w:t xml:space="preserve">La </w:t>
            </w:r>
            <w:r w:rsidRPr="008C7287">
              <w:rPr>
                <w:rFonts w:ascii="Arial" w:hAnsi="Arial" w:cs="Arial"/>
                <w:b/>
              </w:rPr>
              <w:t>presencia de gatos ferales</w:t>
            </w:r>
            <w:r>
              <w:rPr>
                <w:rFonts w:ascii="Arial" w:hAnsi="Arial" w:cs="Arial"/>
                <w:b/>
              </w:rPr>
              <w:t xml:space="preserve"> </w:t>
            </w:r>
            <w:r w:rsidRPr="008C7287">
              <w:rPr>
                <w:rFonts w:ascii="Arial" w:hAnsi="Arial" w:cs="Arial"/>
              </w:rPr>
              <w:t xml:space="preserve">(un </w:t>
            </w:r>
            <w:r>
              <w:rPr>
                <w:rFonts w:ascii="Arial" w:hAnsi="Arial" w:cs="Arial"/>
              </w:rPr>
              <w:t xml:space="preserve">gato que no tiene dueño y que sobrevive por sus propios medios) </w:t>
            </w:r>
            <w:r w:rsidRPr="008C7287">
              <w:rPr>
                <w:rFonts w:ascii="Arial" w:hAnsi="Arial" w:cs="Arial"/>
              </w:rPr>
              <w:t>en el centro de cautiverio o e</w:t>
            </w:r>
            <w:r>
              <w:rPr>
                <w:rFonts w:ascii="Arial" w:hAnsi="Arial" w:cs="Arial"/>
              </w:rPr>
              <w:t>n</w:t>
            </w:r>
            <w:r w:rsidRPr="008C7287">
              <w:rPr>
                <w:rFonts w:ascii="Arial" w:hAnsi="Arial" w:cs="Arial"/>
              </w:rPr>
              <w:t xml:space="preserve"> sus alrededores, se</w:t>
            </w:r>
            <w:r>
              <w:rPr>
                <w:rFonts w:ascii="Arial" w:hAnsi="Arial" w:cs="Arial"/>
              </w:rPr>
              <w:t xml:space="preserve"> registrará en la encuesta al cuidador de los tigrillos. Los gatos ferales pueden estar presentes o ausentes.  </w:t>
            </w:r>
          </w:p>
          <w:p w:rsidR="0081050C" w:rsidRPr="00180376" w:rsidRDefault="0081050C" w:rsidP="0081050C">
            <w:pPr>
              <w:pStyle w:val="Prrafodelista"/>
              <w:numPr>
                <w:ilvl w:val="0"/>
                <w:numId w:val="5"/>
              </w:numPr>
              <w:rPr>
                <w:rFonts w:ascii="Arial" w:hAnsi="Arial" w:cs="Arial"/>
              </w:rPr>
            </w:pPr>
            <w:r>
              <w:rPr>
                <w:rFonts w:ascii="Arial" w:hAnsi="Arial" w:cs="Arial"/>
              </w:rPr>
              <w:t xml:space="preserve">La </w:t>
            </w:r>
            <w:r w:rsidRPr="008C7287">
              <w:rPr>
                <w:rFonts w:ascii="Arial" w:hAnsi="Arial" w:cs="Arial"/>
                <w:b/>
              </w:rPr>
              <w:t xml:space="preserve">presencia de </w:t>
            </w:r>
            <w:r>
              <w:rPr>
                <w:rFonts w:ascii="Arial" w:hAnsi="Arial" w:cs="Arial"/>
                <w:b/>
              </w:rPr>
              <w:t xml:space="preserve">roedores </w:t>
            </w:r>
            <w:r w:rsidRPr="008C7287">
              <w:rPr>
                <w:rFonts w:ascii="Arial" w:hAnsi="Arial" w:cs="Arial"/>
              </w:rPr>
              <w:t>(</w:t>
            </w:r>
            <w:r>
              <w:rPr>
                <w:rFonts w:ascii="Arial" w:hAnsi="Arial" w:cs="Arial"/>
              </w:rPr>
              <w:t xml:space="preserve">ratas, ratones, roedores silvestres) </w:t>
            </w:r>
            <w:r w:rsidRPr="008C7287">
              <w:rPr>
                <w:rFonts w:ascii="Arial" w:hAnsi="Arial" w:cs="Arial"/>
              </w:rPr>
              <w:t>en el centro de cautiverio o e</w:t>
            </w:r>
            <w:r>
              <w:rPr>
                <w:rFonts w:ascii="Arial" w:hAnsi="Arial" w:cs="Arial"/>
              </w:rPr>
              <w:t>n</w:t>
            </w:r>
            <w:r w:rsidRPr="008C7287">
              <w:rPr>
                <w:rFonts w:ascii="Arial" w:hAnsi="Arial" w:cs="Arial"/>
              </w:rPr>
              <w:t xml:space="preserve"> sus alrededores, se</w:t>
            </w:r>
            <w:r>
              <w:rPr>
                <w:rFonts w:ascii="Arial" w:hAnsi="Arial" w:cs="Arial"/>
              </w:rPr>
              <w:t xml:space="preserve"> registrará en la encuesta al cuidador de los tigrillos. Los roedores pueden estar presentes o ausentes.  </w:t>
            </w:r>
          </w:p>
          <w:p w:rsidR="0081050C" w:rsidRPr="00180376" w:rsidRDefault="0081050C" w:rsidP="0081050C">
            <w:pPr>
              <w:pStyle w:val="Prrafodelista"/>
              <w:numPr>
                <w:ilvl w:val="0"/>
                <w:numId w:val="5"/>
              </w:numPr>
              <w:rPr>
                <w:rFonts w:ascii="Arial" w:hAnsi="Arial" w:cs="Arial"/>
              </w:rPr>
            </w:pPr>
            <w:r>
              <w:rPr>
                <w:rFonts w:ascii="Arial" w:hAnsi="Arial" w:cs="Arial"/>
              </w:rPr>
              <w:t xml:space="preserve">La </w:t>
            </w:r>
            <w:r w:rsidRPr="008C7287">
              <w:rPr>
                <w:rFonts w:ascii="Arial" w:hAnsi="Arial" w:cs="Arial"/>
                <w:b/>
              </w:rPr>
              <w:t xml:space="preserve">presencia de </w:t>
            </w:r>
            <w:r>
              <w:rPr>
                <w:rFonts w:ascii="Arial" w:hAnsi="Arial" w:cs="Arial"/>
                <w:b/>
              </w:rPr>
              <w:t xml:space="preserve">aves silvestres </w:t>
            </w:r>
            <w:r w:rsidRPr="008C7287">
              <w:rPr>
                <w:rFonts w:ascii="Arial" w:hAnsi="Arial" w:cs="Arial"/>
              </w:rPr>
              <w:t>(</w:t>
            </w:r>
            <w:r>
              <w:rPr>
                <w:rFonts w:ascii="Arial" w:hAnsi="Arial" w:cs="Arial"/>
              </w:rPr>
              <w:t xml:space="preserve">que no pertenecen al centro de cautiverio) </w:t>
            </w:r>
            <w:r w:rsidRPr="008C7287">
              <w:rPr>
                <w:rFonts w:ascii="Arial" w:hAnsi="Arial" w:cs="Arial"/>
              </w:rPr>
              <w:t>en el centro de cautiverio o e</w:t>
            </w:r>
            <w:r>
              <w:rPr>
                <w:rFonts w:ascii="Arial" w:hAnsi="Arial" w:cs="Arial"/>
              </w:rPr>
              <w:t>n</w:t>
            </w:r>
            <w:r w:rsidRPr="008C7287">
              <w:rPr>
                <w:rFonts w:ascii="Arial" w:hAnsi="Arial" w:cs="Arial"/>
              </w:rPr>
              <w:t xml:space="preserve"> sus alrededores, se</w:t>
            </w:r>
            <w:r>
              <w:rPr>
                <w:rFonts w:ascii="Arial" w:hAnsi="Arial" w:cs="Arial"/>
              </w:rPr>
              <w:t xml:space="preserve"> registrará en la encuesta al cuidador de los tigrillos. Las aves silvestres pueden estar presentes o ausentes.  </w:t>
            </w:r>
          </w:p>
          <w:p w:rsidR="008A3F08" w:rsidRDefault="0081050C" w:rsidP="008A3F08">
            <w:pPr>
              <w:pStyle w:val="Prrafodelista"/>
              <w:numPr>
                <w:ilvl w:val="0"/>
                <w:numId w:val="5"/>
              </w:numPr>
              <w:rPr>
                <w:rFonts w:ascii="Arial" w:hAnsi="Arial" w:cs="Arial"/>
              </w:rPr>
            </w:pPr>
            <w:r>
              <w:rPr>
                <w:rFonts w:ascii="Arial" w:hAnsi="Arial" w:cs="Arial"/>
              </w:rPr>
              <w:t xml:space="preserve">La </w:t>
            </w:r>
            <w:r w:rsidRPr="00497FB9">
              <w:rPr>
                <w:rFonts w:ascii="Arial" w:hAnsi="Arial" w:cs="Arial"/>
                <w:b/>
              </w:rPr>
              <w:t>frecuencia de limpieza</w:t>
            </w:r>
            <w:r>
              <w:rPr>
                <w:rFonts w:ascii="Arial" w:hAnsi="Arial" w:cs="Arial"/>
              </w:rPr>
              <w:t xml:space="preserve"> </w:t>
            </w:r>
            <w:r w:rsidRPr="00497FB9">
              <w:rPr>
                <w:rFonts w:ascii="Arial" w:hAnsi="Arial" w:cs="Arial"/>
                <w:b/>
              </w:rPr>
              <w:t>de las heces</w:t>
            </w:r>
            <w:r>
              <w:rPr>
                <w:rFonts w:ascii="Arial" w:hAnsi="Arial" w:cs="Arial"/>
              </w:rPr>
              <w:t xml:space="preserve"> en los encierros, es decir cada cuanto tiempo se recoge las heces de los tigrillos, se registrará en número de veces que se recoge las heces por semana. El cuidador del centro de cautiverio nos proporcionará esta información. </w:t>
            </w:r>
          </w:p>
          <w:p w:rsidR="00FD6AE3" w:rsidRPr="00FD6AE3" w:rsidRDefault="00FD6AE3" w:rsidP="00FD6AE3">
            <w:pPr>
              <w:rPr>
                <w:rFonts w:ascii="Arial" w:hAnsi="Arial" w:cs="Arial"/>
              </w:rPr>
            </w:pPr>
            <w:r>
              <w:rPr>
                <w:rFonts w:ascii="Arial" w:hAnsi="Arial" w:cs="Arial"/>
              </w:rPr>
              <w:t xml:space="preserve">Las variables </w:t>
            </w:r>
            <w:r w:rsidRPr="00FD6AE3">
              <w:rPr>
                <w:rFonts w:ascii="Arial" w:hAnsi="Arial" w:cs="Arial"/>
                <w:u w:val="single"/>
              </w:rPr>
              <w:t>dependientes</w:t>
            </w:r>
            <w:r>
              <w:rPr>
                <w:rFonts w:ascii="Arial" w:hAnsi="Arial" w:cs="Arial"/>
              </w:rPr>
              <w:t xml:space="preserve"> son las siguientes: </w:t>
            </w:r>
          </w:p>
          <w:p w:rsidR="008F3B2C" w:rsidRDefault="00770F2C" w:rsidP="00522FDF">
            <w:pPr>
              <w:pStyle w:val="Prrafodelista"/>
              <w:numPr>
                <w:ilvl w:val="0"/>
                <w:numId w:val="5"/>
              </w:numPr>
              <w:rPr>
                <w:rFonts w:ascii="Arial" w:hAnsi="Arial" w:cs="Arial"/>
              </w:rPr>
            </w:pPr>
            <w:r w:rsidRPr="00F52552">
              <w:rPr>
                <w:rFonts w:ascii="Arial" w:hAnsi="Arial" w:cs="Arial"/>
              </w:rPr>
              <w:t xml:space="preserve">Se determinará la presencia o ausencia de </w:t>
            </w:r>
            <w:r w:rsidR="00F52552" w:rsidRPr="00F52552">
              <w:rPr>
                <w:rFonts w:ascii="Arial" w:hAnsi="Arial" w:cs="Arial"/>
                <w:b/>
              </w:rPr>
              <w:t xml:space="preserve">anticuerpos dirigidos contra </w:t>
            </w:r>
            <w:r w:rsidRPr="00F52552">
              <w:rPr>
                <w:rFonts w:ascii="Arial" w:hAnsi="Arial" w:cs="Arial"/>
                <w:b/>
                <w:i/>
              </w:rPr>
              <w:t xml:space="preserve">Toxoplasma </w:t>
            </w:r>
            <w:proofErr w:type="spellStart"/>
            <w:r w:rsidRPr="00F52552">
              <w:rPr>
                <w:rFonts w:ascii="Arial" w:hAnsi="Arial" w:cs="Arial"/>
                <w:b/>
                <w:i/>
              </w:rPr>
              <w:t>gondii</w:t>
            </w:r>
            <w:proofErr w:type="spellEnd"/>
            <w:r w:rsidRPr="00F52552">
              <w:rPr>
                <w:rFonts w:ascii="Arial" w:hAnsi="Arial" w:cs="Arial"/>
                <w:b/>
              </w:rPr>
              <w:t xml:space="preserve"> </w:t>
            </w:r>
            <w:r w:rsidRPr="00F52552">
              <w:rPr>
                <w:rFonts w:ascii="Arial" w:hAnsi="Arial" w:cs="Arial"/>
              </w:rPr>
              <w:t>en tigrillos mediante el</w:t>
            </w:r>
            <w:r w:rsidR="0020159E" w:rsidRPr="00F52552">
              <w:rPr>
                <w:rFonts w:ascii="Arial" w:hAnsi="Arial" w:cs="Arial"/>
              </w:rPr>
              <w:t xml:space="preserve"> uso del</w:t>
            </w:r>
            <w:r w:rsidRPr="00F52552">
              <w:rPr>
                <w:rFonts w:ascii="Arial" w:hAnsi="Arial" w:cs="Arial"/>
              </w:rPr>
              <w:t xml:space="preserve"> kit </w:t>
            </w:r>
            <w:r w:rsidR="0020159E" w:rsidRPr="00F52552">
              <w:rPr>
                <w:rFonts w:ascii="Arial" w:hAnsi="Arial" w:cs="Arial"/>
              </w:rPr>
              <w:t xml:space="preserve">ID </w:t>
            </w:r>
            <w:proofErr w:type="spellStart"/>
            <w:r w:rsidR="0020159E" w:rsidRPr="00F52552">
              <w:rPr>
                <w:rFonts w:ascii="Arial" w:hAnsi="Arial" w:cs="Arial"/>
              </w:rPr>
              <w:t>Screen</w:t>
            </w:r>
            <w:proofErr w:type="spellEnd"/>
            <w:r w:rsidR="0020159E" w:rsidRPr="00F52552">
              <w:rPr>
                <w:rFonts w:ascii="Arial" w:hAnsi="Arial" w:cs="Arial"/>
              </w:rPr>
              <w:t xml:space="preserve"> Toxoplasmosis </w:t>
            </w:r>
            <w:proofErr w:type="spellStart"/>
            <w:r w:rsidR="0020159E" w:rsidRPr="00F52552">
              <w:rPr>
                <w:rFonts w:ascii="Arial" w:hAnsi="Arial" w:cs="Arial"/>
              </w:rPr>
              <w:t>Indirect</w:t>
            </w:r>
            <w:proofErr w:type="spellEnd"/>
            <w:r w:rsidR="0020159E" w:rsidRPr="00F52552">
              <w:rPr>
                <w:rFonts w:ascii="Arial" w:hAnsi="Arial" w:cs="Arial"/>
              </w:rPr>
              <w:t xml:space="preserve"> (</w:t>
            </w:r>
            <w:proofErr w:type="spellStart"/>
            <w:r w:rsidR="0020159E" w:rsidRPr="00F52552">
              <w:rPr>
                <w:rFonts w:ascii="Arial" w:hAnsi="Arial" w:cs="Arial"/>
              </w:rPr>
              <w:t>IDVet</w:t>
            </w:r>
            <w:proofErr w:type="spellEnd"/>
            <w:r w:rsidR="0020159E" w:rsidRPr="00F52552">
              <w:rPr>
                <w:rFonts w:ascii="Arial" w:hAnsi="Arial" w:cs="Arial"/>
              </w:rPr>
              <w:t xml:space="preserve"> </w:t>
            </w:r>
            <w:proofErr w:type="spellStart"/>
            <w:r w:rsidR="0020159E" w:rsidRPr="00F52552">
              <w:rPr>
                <w:rFonts w:ascii="Arial" w:hAnsi="Arial" w:cs="Arial"/>
              </w:rPr>
              <w:lastRenderedPageBreak/>
              <w:t>innovative</w:t>
            </w:r>
            <w:proofErr w:type="spellEnd"/>
            <w:r w:rsidR="0020159E" w:rsidRPr="00F52552">
              <w:rPr>
                <w:rFonts w:ascii="Arial" w:hAnsi="Arial" w:cs="Arial"/>
              </w:rPr>
              <w:t xml:space="preserve"> </w:t>
            </w:r>
            <w:proofErr w:type="spellStart"/>
            <w:r w:rsidR="0020159E" w:rsidRPr="00F52552">
              <w:rPr>
                <w:rFonts w:ascii="Arial" w:hAnsi="Arial" w:cs="Arial"/>
              </w:rPr>
              <w:t>diagnostics</w:t>
            </w:r>
            <w:proofErr w:type="spellEnd"/>
            <w:r w:rsidR="0020159E" w:rsidRPr="00F52552">
              <w:rPr>
                <w:rFonts w:ascii="Arial" w:hAnsi="Arial" w:cs="Arial"/>
              </w:rPr>
              <w:t>)</w:t>
            </w:r>
            <w:r w:rsidR="00F52552" w:rsidRPr="00F52552">
              <w:rPr>
                <w:rFonts w:ascii="Arial" w:hAnsi="Arial" w:cs="Arial"/>
              </w:rPr>
              <w:t>.</w:t>
            </w:r>
          </w:p>
          <w:p w:rsidR="00F52552" w:rsidRDefault="00F52552" w:rsidP="00522FDF">
            <w:pPr>
              <w:pStyle w:val="Prrafodelista"/>
              <w:numPr>
                <w:ilvl w:val="0"/>
                <w:numId w:val="5"/>
              </w:numPr>
              <w:rPr>
                <w:rFonts w:ascii="Arial" w:hAnsi="Arial" w:cs="Arial"/>
              </w:rPr>
            </w:pPr>
            <w:r w:rsidRPr="00F52552">
              <w:rPr>
                <w:rFonts w:ascii="Arial" w:hAnsi="Arial" w:cs="Arial"/>
              </w:rPr>
              <w:t xml:space="preserve">Se determinará la presencia o ausencia de </w:t>
            </w:r>
            <w:r w:rsidRPr="00F52552">
              <w:rPr>
                <w:rFonts w:ascii="Arial" w:hAnsi="Arial" w:cs="Arial"/>
                <w:b/>
              </w:rPr>
              <w:t>anticuerpos dirigidos contra</w:t>
            </w:r>
            <w:r w:rsidR="001D6276">
              <w:rPr>
                <w:rFonts w:ascii="Arial" w:hAnsi="Arial" w:cs="Arial"/>
                <w:b/>
              </w:rPr>
              <w:t xml:space="preserve"> el Virus de la Inmunodeficiencia Felina </w:t>
            </w:r>
            <w:r w:rsidR="00B90392" w:rsidRPr="00F52552">
              <w:rPr>
                <w:rFonts w:ascii="Arial" w:hAnsi="Arial" w:cs="Arial"/>
              </w:rPr>
              <w:t>en tigrillos mediante el uso del kit</w:t>
            </w:r>
            <w:r w:rsidR="00B90392">
              <w:rPr>
                <w:rFonts w:ascii="Arial" w:hAnsi="Arial" w:cs="Arial"/>
              </w:rPr>
              <w:t xml:space="preserve"> </w:t>
            </w:r>
            <w:r w:rsidR="00B90392" w:rsidRPr="00B90392">
              <w:rPr>
                <w:rFonts w:ascii="Arial" w:hAnsi="Arial" w:cs="Arial"/>
              </w:rPr>
              <w:t>SNAP® Combo Plus</w:t>
            </w:r>
          </w:p>
          <w:p w:rsidR="00B90392" w:rsidRDefault="00B90392" w:rsidP="00B90392">
            <w:pPr>
              <w:pStyle w:val="Prrafodelista"/>
              <w:numPr>
                <w:ilvl w:val="0"/>
                <w:numId w:val="5"/>
              </w:numPr>
              <w:rPr>
                <w:rFonts w:ascii="Arial" w:hAnsi="Arial" w:cs="Arial"/>
              </w:rPr>
            </w:pPr>
            <w:r w:rsidRPr="00F52552">
              <w:rPr>
                <w:rFonts w:ascii="Arial" w:hAnsi="Arial" w:cs="Arial"/>
              </w:rPr>
              <w:t xml:space="preserve">Se determinará la presencia o ausencia de </w:t>
            </w:r>
            <w:proofErr w:type="spellStart"/>
            <w:r>
              <w:rPr>
                <w:rFonts w:ascii="Arial" w:hAnsi="Arial" w:cs="Arial"/>
                <w:b/>
              </w:rPr>
              <w:t>antìgenos</w:t>
            </w:r>
            <w:proofErr w:type="spellEnd"/>
            <w:r w:rsidRPr="00F52552">
              <w:rPr>
                <w:rFonts w:ascii="Arial" w:hAnsi="Arial" w:cs="Arial"/>
                <w:b/>
              </w:rPr>
              <w:t xml:space="preserve"> dirigidos contra</w:t>
            </w:r>
            <w:r>
              <w:rPr>
                <w:rFonts w:ascii="Arial" w:hAnsi="Arial" w:cs="Arial"/>
                <w:b/>
              </w:rPr>
              <w:t xml:space="preserve"> el Virus de la Leucemia Felina </w:t>
            </w:r>
            <w:r w:rsidRPr="00F52552">
              <w:rPr>
                <w:rFonts w:ascii="Arial" w:hAnsi="Arial" w:cs="Arial"/>
              </w:rPr>
              <w:t>en tigrillos mediante el uso del kit</w:t>
            </w:r>
            <w:r>
              <w:rPr>
                <w:rFonts w:ascii="Arial" w:hAnsi="Arial" w:cs="Arial"/>
              </w:rPr>
              <w:t xml:space="preserve"> </w:t>
            </w:r>
            <w:r w:rsidRPr="00B90392">
              <w:rPr>
                <w:rFonts w:ascii="Arial" w:hAnsi="Arial" w:cs="Arial"/>
              </w:rPr>
              <w:t>SNAP® Combo Plus</w:t>
            </w:r>
          </w:p>
          <w:p w:rsidR="008F3B2C" w:rsidRPr="00B90392" w:rsidRDefault="00B90392" w:rsidP="008A3F08">
            <w:pPr>
              <w:pStyle w:val="Prrafodelista"/>
              <w:numPr>
                <w:ilvl w:val="0"/>
                <w:numId w:val="5"/>
              </w:numPr>
              <w:rPr>
                <w:rFonts w:ascii="Arial" w:hAnsi="Arial" w:cs="Arial"/>
              </w:rPr>
            </w:pPr>
            <w:r w:rsidRPr="00F52552">
              <w:rPr>
                <w:rFonts w:ascii="Arial" w:hAnsi="Arial" w:cs="Arial"/>
              </w:rPr>
              <w:t xml:space="preserve">Se determinará la presencia o ausencia de </w:t>
            </w:r>
            <w:r w:rsidRPr="00F52552">
              <w:rPr>
                <w:rFonts w:ascii="Arial" w:hAnsi="Arial" w:cs="Arial"/>
                <w:b/>
              </w:rPr>
              <w:t>anticuerpos dirigidos contra</w:t>
            </w:r>
            <w:r>
              <w:rPr>
                <w:rFonts w:ascii="Arial" w:hAnsi="Arial" w:cs="Arial"/>
                <w:b/>
              </w:rPr>
              <w:t xml:space="preserve"> el Virus del </w:t>
            </w:r>
            <w:proofErr w:type="spellStart"/>
            <w:r>
              <w:rPr>
                <w:rFonts w:ascii="Arial" w:hAnsi="Arial" w:cs="Arial"/>
                <w:b/>
              </w:rPr>
              <w:t>Distemper</w:t>
            </w:r>
            <w:proofErr w:type="spellEnd"/>
            <w:r>
              <w:rPr>
                <w:rFonts w:ascii="Arial" w:hAnsi="Arial" w:cs="Arial"/>
                <w:b/>
              </w:rPr>
              <w:t xml:space="preserve"> Canino </w:t>
            </w:r>
            <w:r w:rsidRPr="00F52552">
              <w:rPr>
                <w:rFonts w:ascii="Arial" w:hAnsi="Arial" w:cs="Arial"/>
              </w:rPr>
              <w:t xml:space="preserve">en tigrillos mediante </w:t>
            </w:r>
            <w:r>
              <w:rPr>
                <w:rFonts w:ascii="Arial" w:hAnsi="Arial" w:cs="Arial"/>
              </w:rPr>
              <w:t xml:space="preserve">un </w:t>
            </w:r>
            <w:r w:rsidR="008A3F08">
              <w:rPr>
                <w:rFonts w:ascii="Arial" w:hAnsi="Arial" w:cs="Arial"/>
              </w:rPr>
              <w:t xml:space="preserve">estudio de </w:t>
            </w:r>
            <w:proofErr w:type="spellStart"/>
            <w:r w:rsidR="008A3F08">
              <w:rPr>
                <w:rFonts w:ascii="Arial" w:hAnsi="Arial" w:cs="Arial"/>
              </w:rPr>
              <w:t>inmunofluorescencia</w:t>
            </w:r>
            <w:proofErr w:type="spellEnd"/>
            <w:r w:rsidR="008A3F08">
              <w:rPr>
                <w:rFonts w:ascii="Arial" w:hAnsi="Arial" w:cs="Arial"/>
              </w:rPr>
              <w:t xml:space="preserve"> en el laboratorio </w:t>
            </w:r>
            <w:r w:rsidR="009B2541">
              <w:rPr>
                <w:rFonts w:ascii="Arial" w:hAnsi="Arial" w:cs="Arial"/>
              </w:rPr>
              <w:t xml:space="preserve">veterinario </w:t>
            </w:r>
            <w:proofErr w:type="spellStart"/>
            <w:r w:rsidR="008A3F08">
              <w:rPr>
                <w:rFonts w:ascii="Arial" w:hAnsi="Arial" w:cs="Arial"/>
              </w:rPr>
              <w:t>Livexlab</w:t>
            </w:r>
            <w:proofErr w:type="spellEnd"/>
            <w:r w:rsidR="009B2541">
              <w:rPr>
                <w:rFonts w:ascii="Arial" w:hAnsi="Arial" w:cs="Arial"/>
              </w:rPr>
              <w:t xml:space="preserve"> (certificación ISO 17025).</w:t>
            </w:r>
          </w:p>
        </w:tc>
      </w:tr>
    </w:tbl>
    <w:p w:rsidR="00082ED8" w:rsidRDefault="00082ED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444DC" w:rsidTr="00306FE2">
        <w:trPr>
          <w:trHeight w:val="261"/>
        </w:trPr>
        <w:tc>
          <w:tcPr>
            <w:tcW w:w="9606" w:type="dxa"/>
            <w:shd w:val="clear" w:color="auto" w:fill="9CC2E5" w:themeFill="accent1" w:themeFillTint="99"/>
            <w:vAlign w:val="bottom"/>
          </w:tcPr>
          <w:p w:rsidR="00B444DC" w:rsidRDefault="00B444DC" w:rsidP="00306FE2">
            <w:pPr>
              <w:spacing w:after="0"/>
              <w:rPr>
                <w:rFonts w:ascii="Arial" w:hAnsi="Arial" w:cs="Arial"/>
              </w:rPr>
            </w:pPr>
            <w:r>
              <w:rPr>
                <w:rFonts w:ascii="Arial" w:hAnsi="Arial" w:cs="Arial"/>
              </w:rPr>
              <w:t>10.4.- Procedimientos (Método operativo del estudio)</w:t>
            </w:r>
          </w:p>
          <w:p w:rsidR="00B444DC" w:rsidRPr="005742D4" w:rsidRDefault="00B444DC" w:rsidP="00306FE2">
            <w:pPr>
              <w:spacing w:after="0"/>
              <w:rPr>
                <w:rFonts w:ascii="Arial" w:hAnsi="Arial" w:cs="Arial"/>
                <w:i/>
              </w:rPr>
            </w:pPr>
            <w:r>
              <w:rPr>
                <w:rFonts w:ascii="Arial" w:hAnsi="Arial" w:cs="Arial"/>
                <w:i/>
              </w:rPr>
              <w:t>(</w:t>
            </w:r>
            <w:r w:rsidRPr="005742D4">
              <w:rPr>
                <w:rFonts w:ascii="Arial" w:hAnsi="Arial" w:cs="Arial"/>
                <w:i/>
              </w:rPr>
              <w:t>Describe secuencial</w:t>
            </w:r>
            <w:r>
              <w:rPr>
                <w:rFonts w:ascii="Arial" w:hAnsi="Arial" w:cs="Arial"/>
                <w:i/>
              </w:rPr>
              <w:t xml:space="preserve"> y cronológicamente todas las</w:t>
            </w:r>
            <w:r w:rsidRPr="005742D4">
              <w:rPr>
                <w:rFonts w:ascii="Arial" w:hAnsi="Arial" w:cs="Arial"/>
                <w:i/>
              </w:rPr>
              <w:t xml:space="preserve"> ac</w:t>
            </w:r>
            <w:r>
              <w:rPr>
                <w:rFonts w:ascii="Arial" w:hAnsi="Arial" w:cs="Arial"/>
                <w:i/>
              </w:rPr>
              <w:t>tividades</w:t>
            </w:r>
            <w:r w:rsidRPr="005742D4">
              <w:rPr>
                <w:rFonts w:ascii="Arial" w:hAnsi="Arial" w:cs="Arial"/>
                <w:i/>
              </w:rPr>
              <w:t xml:space="preserve"> </w:t>
            </w:r>
            <w:r>
              <w:rPr>
                <w:rFonts w:ascii="Arial" w:hAnsi="Arial" w:cs="Arial"/>
                <w:i/>
              </w:rPr>
              <w:t>que seguirá la investigación y deben ir de acuerdo con los objetivos específicos)</w:t>
            </w:r>
            <w:r w:rsidRPr="005742D4">
              <w:rPr>
                <w:rFonts w:ascii="Arial" w:hAnsi="Arial" w:cs="Arial"/>
                <w:i/>
              </w:rPr>
              <w:t xml:space="preserve">  </w:t>
            </w:r>
          </w:p>
        </w:tc>
      </w:tr>
      <w:tr w:rsidR="00B444DC" w:rsidTr="00306FE2">
        <w:trPr>
          <w:trHeight w:val="548"/>
        </w:trPr>
        <w:tc>
          <w:tcPr>
            <w:tcW w:w="9606" w:type="dxa"/>
          </w:tcPr>
          <w:p w:rsidR="00B444DC" w:rsidRPr="00382E95" w:rsidRDefault="00B444DC" w:rsidP="00306FE2">
            <w:pPr>
              <w:spacing w:after="0"/>
              <w:rPr>
                <w:rFonts w:ascii="Arial" w:hAnsi="Arial" w:cs="Arial"/>
              </w:rPr>
            </w:pPr>
            <w:r w:rsidRPr="00B95662">
              <w:rPr>
                <w:rFonts w:ascii="Arial" w:hAnsi="Arial" w:cs="Arial"/>
                <w:b/>
                <w:u w:val="single"/>
              </w:rPr>
              <w:t>OE1</w:t>
            </w:r>
            <w:r w:rsidRPr="00382E95">
              <w:rPr>
                <w:rFonts w:ascii="Arial" w:hAnsi="Arial" w:cs="Arial"/>
              </w:rPr>
              <w:t xml:space="preserve">: Determinar la presencia de anticuerpos dirigidos contra </w:t>
            </w:r>
            <w:r w:rsidRPr="00382E95">
              <w:rPr>
                <w:rFonts w:ascii="Arial" w:hAnsi="Arial" w:cs="Arial"/>
                <w:i/>
              </w:rPr>
              <w:t xml:space="preserve">Toxoplasma </w:t>
            </w:r>
            <w:proofErr w:type="spellStart"/>
            <w:r w:rsidRPr="00382E95">
              <w:rPr>
                <w:rFonts w:ascii="Arial" w:hAnsi="Arial" w:cs="Arial"/>
                <w:i/>
              </w:rPr>
              <w:t>gondii</w:t>
            </w:r>
            <w:proofErr w:type="spellEnd"/>
            <w:r w:rsidRPr="00382E95">
              <w:rPr>
                <w:rFonts w:ascii="Arial" w:hAnsi="Arial" w:cs="Arial"/>
                <w:i/>
              </w:rPr>
              <w:t xml:space="preserve">, </w:t>
            </w:r>
            <w:r w:rsidRPr="00382E95">
              <w:rPr>
                <w:rFonts w:ascii="Arial" w:hAnsi="Arial" w:cs="Arial"/>
              </w:rPr>
              <w:t xml:space="preserve">Virus de </w:t>
            </w:r>
            <w:proofErr w:type="spellStart"/>
            <w:r w:rsidRPr="00382E95">
              <w:rPr>
                <w:rFonts w:ascii="Arial" w:hAnsi="Arial" w:cs="Arial"/>
              </w:rPr>
              <w:t>Inmuodeficiencia</w:t>
            </w:r>
            <w:proofErr w:type="spellEnd"/>
            <w:r w:rsidRPr="00382E95">
              <w:rPr>
                <w:rFonts w:ascii="Arial" w:hAnsi="Arial" w:cs="Arial"/>
              </w:rPr>
              <w:t xml:space="preserve"> Felina y Virus del </w:t>
            </w:r>
            <w:proofErr w:type="spellStart"/>
            <w:r w:rsidRPr="00382E95">
              <w:rPr>
                <w:rFonts w:ascii="Arial" w:hAnsi="Arial" w:cs="Arial"/>
              </w:rPr>
              <w:t>Distemper</w:t>
            </w:r>
            <w:proofErr w:type="spellEnd"/>
            <w:r w:rsidRPr="00382E95">
              <w:rPr>
                <w:rFonts w:ascii="Arial" w:hAnsi="Arial" w:cs="Arial"/>
              </w:rPr>
              <w:t xml:space="preserve"> Canino y de antígenos dirigidos contra el Virus de la Leucemia Felina</w:t>
            </w:r>
            <w:r w:rsidRPr="00382E95">
              <w:rPr>
                <w:rFonts w:ascii="Arial" w:hAnsi="Arial" w:cs="Arial"/>
                <w:i/>
              </w:rPr>
              <w:t xml:space="preserve"> </w:t>
            </w:r>
            <w:r w:rsidRPr="00382E95">
              <w:rPr>
                <w:rFonts w:ascii="Arial" w:hAnsi="Arial" w:cs="Arial"/>
              </w:rPr>
              <w:t>en tigrillos (</w:t>
            </w:r>
            <w:proofErr w:type="spellStart"/>
            <w:r w:rsidRPr="00382E95">
              <w:rPr>
                <w:rFonts w:ascii="Arial" w:hAnsi="Arial" w:cs="Arial"/>
                <w:i/>
              </w:rPr>
              <w:t>Leopardus</w:t>
            </w:r>
            <w:proofErr w:type="spellEnd"/>
            <w:r w:rsidRPr="00382E95">
              <w:rPr>
                <w:rFonts w:ascii="Arial" w:hAnsi="Arial" w:cs="Arial"/>
                <w:i/>
              </w:rPr>
              <w:t xml:space="preserve"> </w:t>
            </w:r>
            <w:proofErr w:type="spellStart"/>
            <w:r w:rsidRPr="00382E95">
              <w:rPr>
                <w:rFonts w:ascii="Arial" w:hAnsi="Arial" w:cs="Arial"/>
                <w:i/>
              </w:rPr>
              <w:t>pardalis</w:t>
            </w:r>
            <w:proofErr w:type="spellEnd"/>
            <w:r w:rsidRPr="00382E95">
              <w:rPr>
                <w:rFonts w:ascii="Arial" w:hAnsi="Arial" w:cs="Arial"/>
              </w:rPr>
              <w:t>) mantenidos en cautiverio.</w:t>
            </w:r>
          </w:p>
          <w:p w:rsidR="00B444DC" w:rsidRDefault="00B444DC"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1</w:t>
            </w:r>
            <w:r>
              <w:rPr>
                <w:rFonts w:ascii="Arial" w:hAnsi="Arial" w:cs="Arial"/>
              </w:rPr>
              <w:t>: Identificar la población de tigrillos en cautiverio en las regiones costa, sierra y oriente de acuerdo a un censo suministrado por el Ministerio del Ambiente (MAE).</w:t>
            </w:r>
            <w:r w:rsidR="000846A1">
              <w:rPr>
                <w:rFonts w:ascii="Arial" w:hAnsi="Arial" w:cs="Arial"/>
              </w:rPr>
              <w:t xml:space="preserve"> Obtener permiso de investigación, coordinar las visitas a cada centro de tenencia de fauna, realizar las solicitudes según corresponda.</w:t>
            </w:r>
          </w:p>
          <w:p w:rsidR="000846A1" w:rsidRDefault="000846A1"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2</w:t>
            </w:r>
            <w:r>
              <w:rPr>
                <w:rFonts w:ascii="Arial" w:hAnsi="Arial" w:cs="Arial"/>
              </w:rPr>
              <w:t>: Realizar una encuesta epidemiológica a cada responsable del centro o zoológico donde se realizará el muestreo para identificar posibles factores de riesgo asociados con la presencia de las enfermedades a identificar.</w:t>
            </w:r>
          </w:p>
          <w:p w:rsidR="00B444DC" w:rsidRDefault="00B444DC"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3</w:t>
            </w:r>
            <w:r>
              <w:rPr>
                <w:rFonts w:ascii="Arial" w:hAnsi="Arial" w:cs="Arial"/>
              </w:rPr>
              <w:t>: Realizar contención física o química de cada animal a ser muestreado y realizar el examen físico y registrar en una ficha.</w:t>
            </w:r>
          </w:p>
          <w:p w:rsidR="00B444DC" w:rsidRDefault="00B444DC"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4</w:t>
            </w:r>
            <w:r>
              <w:rPr>
                <w:rFonts w:ascii="Arial" w:hAnsi="Arial" w:cs="Arial"/>
              </w:rPr>
              <w:t xml:space="preserve">: Tomar las muestras de sangre en tubo tapa roja para obtener suero, las muestras se tomarán por </w:t>
            </w:r>
            <w:proofErr w:type="spellStart"/>
            <w:r>
              <w:rPr>
                <w:rFonts w:ascii="Arial" w:hAnsi="Arial" w:cs="Arial"/>
              </w:rPr>
              <w:t>venopunción</w:t>
            </w:r>
            <w:proofErr w:type="spellEnd"/>
            <w:r>
              <w:rPr>
                <w:rFonts w:ascii="Arial" w:hAnsi="Arial" w:cs="Arial"/>
              </w:rPr>
              <w:t xml:space="preserve"> de las venas cefálica, safena o yugular, la cantidad a recopilar debe ser de 1 mililitro como mínimo. </w:t>
            </w:r>
          </w:p>
          <w:p w:rsidR="00B444DC" w:rsidRDefault="00B444DC"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5</w:t>
            </w:r>
            <w:r>
              <w:rPr>
                <w:rFonts w:ascii="Arial" w:hAnsi="Arial" w:cs="Arial"/>
              </w:rPr>
              <w:t>: Ejecutar las pruebas mediante kits de diagnóstico rápido o mediante técnicas de laboratorio adecuadas.</w:t>
            </w:r>
          </w:p>
          <w:p w:rsidR="00B444DC" w:rsidRDefault="00B444DC" w:rsidP="00306FE2">
            <w:pPr>
              <w:spacing w:after="0"/>
              <w:rPr>
                <w:rFonts w:ascii="Arial" w:hAnsi="Arial" w:cs="Arial"/>
              </w:rPr>
            </w:pPr>
          </w:p>
          <w:p w:rsidR="00B444DC" w:rsidRDefault="00B444DC" w:rsidP="00306FE2">
            <w:pPr>
              <w:spacing w:after="0"/>
              <w:rPr>
                <w:rFonts w:ascii="Arial" w:hAnsi="Arial" w:cs="Arial"/>
              </w:rPr>
            </w:pPr>
            <w:r w:rsidRPr="00382E95">
              <w:rPr>
                <w:rFonts w:ascii="Arial" w:hAnsi="Arial" w:cs="Arial"/>
                <w:b/>
              </w:rPr>
              <w:t>Actividad 6</w:t>
            </w:r>
            <w:r>
              <w:rPr>
                <w:rFonts w:ascii="Arial" w:hAnsi="Arial" w:cs="Arial"/>
              </w:rPr>
              <w:t xml:space="preserve">: Recopilar y registrar los datos obtenidos de cada prueba diagnóstica en una base de datos en Excel. </w:t>
            </w:r>
          </w:p>
          <w:p w:rsidR="00B444DC" w:rsidRPr="00EE1C12" w:rsidRDefault="00B444DC" w:rsidP="00306FE2">
            <w:pPr>
              <w:spacing w:after="0"/>
              <w:rPr>
                <w:rFonts w:ascii="Arial" w:hAnsi="Arial" w:cs="Arial"/>
              </w:rPr>
            </w:pPr>
          </w:p>
        </w:tc>
      </w:tr>
      <w:tr w:rsidR="00B444DC" w:rsidTr="00306FE2">
        <w:trPr>
          <w:trHeight w:val="548"/>
        </w:trPr>
        <w:tc>
          <w:tcPr>
            <w:tcW w:w="9606" w:type="dxa"/>
          </w:tcPr>
          <w:p w:rsidR="00B444DC" w:rsidRDefault="00B444DC" w:rsidP="00306FE2">
            <w:pPr>
              <w:rPr>
                <w:rFonts w:ascii="Arial" w:hAnsi="Arial" w:cs="Arial"/>
              </w:rPr>
            </w:pPr>
            <w:r w:rsidRPr="00B95662">
              <w:rPr>
                <w:rFonts w:ascii="Arial" w:hAnsi="Arial" w:cs="Arial"/>
                <w:b/>
                <w:u w:val="single"/>
              </w:rPr>
              <w:t>OE2</w:t>
            </w:r>
            <w:r>
              <w:rPr>
                <w:rFonts w:ascii="Arial" w:hAnsi="Arial" w:cs="Arial"/>
              </w:rPr>
              <w:t>: Evaluar los factores de riesgo de contagio de los tigrillos por estos agentes infecciosos en centros de cautiv</w:t>
            </w:r>
            <w:r w:rsidR="00342688">
              <w:rPr>
                <w:rFonts w:ascii="Arial" w:hAnsi="Arial" w:cs="Arial"/>
              </w:rPr>
              <w:t>erio mediante encuesta e</w:t>
            </w:r>
            <w:r>
              <w:rPr>
                <w:rFonts w:ascii="Arial" w:hAnsi="Arial" w:cs="Arial"/>
              </w:rPr>
              <w:t>pidemiológica.</w:t>
            </w:r>
          </w:p>
          <w:p w:rsidR="00B444DC" w:rsidRDefault="00B444DC" w:rsidP="00306FE2">
            <w:pPr>
              <w:rPr>
                <w:rFonts w:ascii="Arial" w:hAnsi="Arial" w:cs="Arial"/>
              </w:rPr>
            </w:pPr>
            <w:r w:rsidRPr="00B95662">
              <w:rPr>
                <w:rFonts w:ascii="Arial" w:hAnsi="Arial" w:cs="Arial"/>
                <w:b/>
              </w:rPr>
              <w:t>Actividad 1</w:t>
            </w:r>
            <w:r>
              <w:rPr>
                <w:rFonts w:ascii="Arial" w:hAnsi="Arial" w:cs="Arial"/>
              </w:rPr>
              <w:t xml:space="preserve">: Ordenar y registrar los datos obtenidos de cada encuesta epidemiológica en una base de datos en Excel.   </w:t>
            </w:r>
          </w:p>
          <w:p w:rsidR="00B444DC" w:rsidRDefault="00B444DC" w:rsidP="00306FE2">
            <w:pPr>
              <w:rPr>
                <w:rFonts w:ascii="Arial" w:hAnsi="Arial" w:cs="Arial"/>
              </w:rPr>
            </w:pPr>
            <w:r w:rsidRPr="00B95662">
              <w:rPr>
                <w:rFonts w:ascii="Arial" w:hAnsi="Arial" w:cs="Arial"/>
                <w:b/>
              </w:rPr>
              <w:t>Actividad 2</w:t>
            </w:r>
            <w:r>
              <w:rPr>
                <w:rFonts w:ascii="Arial" w:hAnsi="Arial" w:cs="Arial"/>
              </w:rPr>
              <w:t>: Ordenar y registrar los datos obtenidos de la ficha clínica de cada individuo muestreado en una base de datos en Excel.</w:t>
            </w:r>
          </w:p>
          <w:p w:rsidR="00B444DC" w:rsidRDefault="00B444DC" w:rsidP="00306FE2">
            <w:pPr>
              <w:rPr>
                <w:rFonts w:ascii="Arial" w:hAnsi="Arial" w:cs="Arial"/>
              </w:rPr>
            </w:pPr>
            <w:r w:rsidRPr="00B95662">
              <w:rPr>
                <w:rFonts w:ascii="Arial" w:hAnsi="Arial" w:cs="Arial"/>
                <w:b/>
              </w:rPr>
              <w:t>Actividad 3</w:t>
            </w:r>
            <w:r>
              <w:rPr>
                <w:rFonts w:ascii="Arial" w:hAnsi="Arial" w:cs="Arial"/>
              </w:rPr>
              <w:t>: Registrar los datos obtenidos del examen clínico de cada individuo muestreado en una base de datos en Excel.</w:t>
            </w:r>
          </w:p>
        </w:tc>
      </w:tr>
      <w:tr w:rsidR="00B444DC" w:rsidTr="00306FE2">
        <w:trPr>
          <w:trHeight w:val="548"/>
        </w:trPr>
        <w:tc>
          <w:tcPr>
            <w:tcW w:w="9606" w:type="dxa"/>
          </w:tcPr>
          <w:p w:rsidR="00B444DC" w:rsidRDefault="00B444DC" w:rsidP="00306FE2">
            <w:pPr>
              <w:rPr>
                <w:rFonts w:ascii="Arial" w:hAnsi="Arial" w:cs="Arial"/>
              </w:rPr>
            </w:pPr>
            <w:r w:rsidRPr="00EF71F2">
              <w:rPr>
                <w:rFonts w:ascii="Arial" w:hAnsi="Arial" w:cs="Arial"/>
                <w:b/>
                <w:u w:val="single"/>
              </w:rPr>
              <w:lastRenderedPageBreak/>
              <w:t>OE3</w:t>
            </w:r>
            <w:r>
              <w:rPr>
                <w:rFonts w:ascii="Arial" w:hAnsi="Arial" w:cs="Arial"/>
              </w:rPr>
              <w:t xml:space="preserve">: Examinar la relación entre la presencia de estas enfermedades infecciosas y los factores de riesgo de contagio de los tigrillos en centros de cautiverio.  </w:t>
            </w:r>
          </w:p>
          <w:p w:rsidR="00B444DC" w:rsidRDefault="00B444DC" w:rsidP="00306FE2">
            <w:pPr>
              <w:rPr>
                <w:rFonts w:ascii="Arial" w:hAnsi="Arial" w:cs="Arial"/>
              </w:rPr>
            </w:pPr>
            <w:r w:rsidRPr="00EF71F2">
              <w:rPr>
                <w:rFonts w:ascii="Arial" w:hAnsi="Arial" w:cs="Arial"/>
                <w:b/>
              </w:rPr>
              <w:t>Actividad 1</w:t>
            </w:r>
            <w:r w:rsidRPr="006E0ACD">
              <w:rPr>
                <w:rFonts w:ascii="Arial" w:hAnsi="Arial" w:cs="Arial"/>
              </w:rPr>
              <w:t>: Asociar los factores de riesgo encontrados con las enfermedades identificadas</w:t>
            </w:r>
            <w:r>
              <w:rPr>
                <w:rFonts w:ascii="Arial" w:hAnsi="Arial" w:cs="Arial"/>
              </w:rPr>
              <w:t>.</w:t>
            </w:r>
          </w:p>
        </w:tc>
      </w:tr>
    </w:tbl>
    <w:p w:rsidR="00701125" w:rsidRDefault="00701125"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rsidTr="005742D4">
        <w:trPr>
          <w:trHeight w:val="548"/>
        </w:trPr>
        <w:tc>
          <w:tcPr>
            <w:tcW w:w="9606" w:type="dxa"/>
          </w:tcPr>
          <w:p w:rsidR="008F3B2C" w:rsidRDefault="00431A02" w:rsidP="005742D4">
            <w:pPr>
              <w:rPr>
                <w:rFonts w:ascii="Arial" w:hAnsi="Arial" w:cs="Arial"/>
              </w:rPr>
            </w:pPr>
            <w:r>
              <w:rPr>
                <w:rFonts w:ascii="Arial" w:hAnsi="Arial" w:cs="Arial"/>
              </w:rPr>
              <w:t>Validación de la encuesta epidemiológica</w:t>
            </w:r>
            <w:r w:rsidR="00ED6A42">
              <w:rPr>
                <w:rFonts w:ascii="Arial" w:hAnsi="Arial" w:cs="Arial"/>
              </w:rPr>
              <w:t>.</w:t>
            </w:r>
            <w:r>
              <w:rPr>
                <w:rFonts w:ascii="Arial" w:hAnsi="Arial" w:cs="Arial"/>
              </w:rPr>
              <w:t xml:space="preserve"> </w:t>
            </w:r>
          </w:p>
          <w:p w:rsidR="00431A02" w:rsidRDefault="00431A02" w:rsidP="005742D4">
            <w:pPr>
              <w:rPr>
                <w:rFonts w:ascii="Arial" w:hAnsi="Arial" w:cs="Arial"/>
              </w:rPr>
            </w:pPr>
            <w:r>
              <w:rPr>
                <w:rFonts w:ascii="Arial" w:hAnsi="Arial" w:cs="Arial"/>
              </w:rPr>
              <w:t>Capacitación a las estudiantes participantes en el llenado de la encuesta previo a su utilización en campo.</w:t>
            </w:r>
          </w:p>
          <w:p w:rsidR="00431A02" w:rsidRDefault="00431A02" w:rsidP="005742D4">
            <w:pPr>
              <w:rPr>
                <w:rFonts w:ascii="Arial" w:hAnsi="Arial" w:cs="Arial"/>
              </w:rPr>
            </w:pPr>
            <w:r>
              <w:rPr>
                <w:rFonts w:ascii="Arial" w:hAnsi="Arial" w:cs="Arial"/>
              </w:rPr>
              <w:t>Capacitación del uso d</w:t>
            </w:r>
            <w:r w:rsidR="00222257">
              <w:rPr>
                <w:rFonts w:ascii="Arial" w:hAnsi="Arial" w:cs="Arial"/>
              </w:rPr>
              <w:t>el kit de diagnóstico</w:t>
            </w:r>
            <w:r w:rsidR="0044011D">
              <w:rPr>
                <w:rFonts w:ascii="Arial" w:hAnsi="Arial" w:cs="Arial"/>
              </w:rPr>
              <w:t xml:space="preserve"> para </w:t>
            </w:r>
            <w:proofErr w:type="spellStart"/>
            <w:r w:rsidR="0044011D" w:rsidRPr="00222257">
              <w:rPr>
                <w:rFonts w:ascii="Arial" w:hAnsi="Arial" w:cs="Arial"/>
                <w:i/>
              </w:rPr>
              <w:t>Toxoplama</w:t>
            </w:r>
            <w:proofErr w:type="spellEnd"/>
            <w:r w:rsidR="0044011D" w:rsidRPr="00222257">
              <w:rPr>
                <w:rFonts w:ascii="Arial" w:hAnsi="Arial" w:cs="Arial"/>
                <w:i/>
              </w:rPr>
              <w:t xml:space="preserve"> </w:t>
            </w:r>
            <w:proofErr w:type="spellStart"/>
            <w:r w:rsidR="0044011D" w:rsidRPr="00222257">
              <w:rPr>
                <w:rFonts w:ascii="Arial" w:hAnsi="Arial" w:cs="Arial"/>
                <w:i/>
              </w:rPr>
              <w:t>gondii</w:t>
            </w:r>
            <w:proofErr w:type="spellEnd"/>
            <w:r w:rsidR="0044011D">
              <w:rPr>
                <w:rFonts w:ascii="Arial" w:hAnsi="Arial" w:cs="Arial"/>
              </w:rPr>
              <w:t xml:space="preserve"> por parte del personal de laboratorio de AGROCALIDAD a las estudiantes participantes.</w:t>
            </w:r>
          </w:p>
          <w:p w:rsidR="008F3B2C" w:rsidRDefault="0044011D" w:rsidP="00222257">
            <w:pPr>
              <w:rPr>
                <w:rFonts w:ascii="Arial" w:hAnsi="Arial" w:cs="Arial"/>
              </w:rPr>
            </w:pPr>
            <w:r>
              <w:rPr>
                <w:rFonts w:ascii="Arial" w:hAnsi="Arial" w:cs="Arial"/>
              </w:rPr>
              <w:t>Capacitación del uso de kit de diagnóstico rápido para FIV/</w:t>
            </w:r>
            <w:proofErr w:type="spellStart"/>
            <w:r>
              <w:rPr>
                <w:rFonts w:ascii="Arial" w:hAnsi="Arial" w:cs="Arial"/>
              </w:rPr>
              <w:t>FeLV</w:t>
            </w:r>
            <w:proofErr w:type="spellEnd"/>
            <w:r>
              <w:rPr>
                <w:rFonts w:ascii="Arial" w:hAnsi="Arial" w:cs="Arial"/>
              </w:rPr>
              <w:t xml:space="preserve"> por parte de las Docentes responsables del proyecto a las estudiantes participantes.</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10.6.- Manejo de Datos</w:t>
            </w:r>
          </w:p>
          <w:p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rsidTr="005742D4">
        <w:trPr>
          <w:trHeight w:val="548"/>
        </w:trPr>
        <w:tc>
          <w:tcPr>
            <w:tcW w:w="9606" w:type="dxa"/>
          </w:tcPr>
          <w:p w:rsidR="008F3B2C" w:rsidRDefault="00B5544C" w:rsidP="005742D4">
            <w:pPr>
              <w:rPr>
                <w:rFonts w:ascii="Arial" w:hAnsi="Arial" w:cs="Arial"/>
              </w:rPr>
            </w:pPr>
            <w:r>
              <w:rPr>
                <w:rFonts w:ascii="Arial" w:hAnsi="Arial" w:cs="Arial"/>
              </w:rPr>
              <w:t xml:space="preserve">Las fichas clínicas de los tigrillos y las encuestas de los centros de cautiverio serán almacenadas en </w:t>
            </w:r>
            <w:r w:rsidR="00B71A8C">
              <w:rPr>
                <w:rFonts w:ascii="Arial" w:hAnsi="Arial" w:cs="Arial"/>
              </w:rPr>
              <w:t xml:space="preserve">la Clínica Veterinaria de la Facultad de Medicina Veterinaria – UCE. </w:t>
            </w:r>
          </w:p>
          <w:p w:rsidR="00B71A8C" w:rsidRDefault="00B71A8C" w:rsidP="005742D4">
            <w:pPr>
              <w:rPr>
                <w:rFonts w:ascii="Arial" w:hAnsi="Arial" w:cs="Arial"/>
              </w:rPr>
            </w:pPr>
            <w:r>
              <w:rPr>
                <w:rFonts w:ascii="Arial" w:hAnsi="Arial" w:cs="Arial"/>
              </w:rPr>
              <w:t xml:space="preserve">La base de datos se realizará en Excel. </w:t>
            </w:r>
          </w:p>
          <w:p w:rsidR="008F3B2C" w:rsidRDefault="008F3B2C" w:rsidP="005742D4">
            <w:pPr>
              <w:spacing w:after="0"/>
              <w:rPr>
                <w:rFonts w:ascii="Arial" w:hAnsi="Arial" w:cs="Arial"/>
              </w:rPr>
            </w:pPr>
          </w:p>
        </w:tc>
      </w:tr>
    </w:tbl>
    <w:p w:rsidR="00E571E4" w:rsidRDefault="00E571E4"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10.7.- Análisis </w:t>
            </w:r>
            <w:r w:rsidR="00AE76C9">
              <w:rPr>
                <w:rFonts w:ascii="Arial" w:hAnsi="Arial" w:cs="Arial"/>
              </w:rPr>
              <w:t>de Datos</w:t>
            </w:r>
          </w:p>
          <w:p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rsidTr="005742D4">
        <w:trPr>
          <w:trHeight w:val="548"/>
        </w:trPr>
        <w:tc>
          <w:tcPr>
            <w:tcW w:w="9606" w:type="dxa"/>
          </w:tcPr>
          <w:p w:rsidR="00AB515E" w:rsidRDefault="00B73435" w:rsidP="00E571E4">
            <w:pPr>
              <w:jc w:val="left"/>
              <w:rPr>
                <w:rFonts w:ascii="Arial" w:hAnsi="Arial" w:cs="Arial"/>
                <w:b/>
              </w:rPr>
            </w:pPr>
            <w:r>
              <w:rPr>
                <w:rFonts w:ascii="Arial" w:hAnsi="Arial" w:cs="Arial"/>
              </w:rPr>
              <w:t xml:space="preserve">Se realizarán </w:t>
            </w:r>
            <w:r w:rsidRPr="00AB515E">
              <w:rPr>
                <w:rFonts w:ascii="Arial" w:hAnsi="Arial" w:cs="Arial"/>
                <w:b/>
              </w:rPr>
              <w:t>tablas de frecuencia</w:t>
            </w:r>
            <w:r>
              <w:rPr>
                <w:rFonts w:ascii="Arial" w:hAnsi="Arial" w:cs="Arial"/>
              </w:rPr>
              <w:t xml:space="preserve"> para describir los resultados de las siguientes variables cualitativas: </w:t>
            </w:r>
            <w:r w:rsidR="00AB515E">
              <w:rPr>
                <w:rFonts w:ascii="Arial" w:hAnsi="Arial" w:cs="Arial"/>
              </w:rPr>
              <w:br/>
              <w:t xml:space="preserve">- </w:t>
            </w:r>
            <w:r w:rsidR="00431A02">
              <w:rPr>
                <w:rFonts w:ascii="Arial" w:hAnsi="Arial" w:cs="Arial"/>
              </w:rPr>
              <w:t>S</w:t>
            </w:r>
            <w:r>
              <w:rPr>
                <w:rFonts w:ascii="Arial" w:hAnsi="Arial" w:cs="Arial"/>
              </w:rPr>
              <w:t>exo, estado reproductivo,</w:t>
            </w:r>
            <w:r w:rsidR="00AB515E">
              <w:rPr>
                <w:rFonts w:ascii="Arial" w:hAnsi="Arial" w:cs="Arial"/>
              </w:rPr>
              <w:t xml:space="preserve"> </w:t>
            </w:r>
            <w:r w:rsidR="00E571E4">
              <w:rPr>
                <w:rFonts w:ascii="Arial" w:hAnsi="Arial" w:cs="Arial"/>
              </w:rPr>
              <w:t xml:space="preserve">edad, origen de los tigrillos, </w:t>
            </w:r>
            <w:r>
              <w:rPr>
                <w:rFonts w:ascii="Arial" w:hAnsi="Arial" w:cs="Arial"/>
              </w:rPr>
              <w:t>convivencia en grupo, die</w:t>
            </w:r>
            <w:r w:rsidR="00E571E4">
              <w:rPr>
                <w:rFonts w:ascii="Arial" w:hAnsi="Arial" w:cs="Arial"/>
              </w:rPr>
              <w:t xml:space="preserve">ta, </w:t>
            </w:r>
            <w:r>
              <w:rPr>
                <w:rFonts w:ascii="Arial" w:hAnsi="Arial" w:cs="Arial"/>
              </w:rPr>
              <w:t>procedencia y método</w:t>
            </w:r>
            <w:r w:rsidR="00E571E4">
              <w:rPr>
                <w:rFonts w:ascii="Arial" w:hAnsi="Arial" w:cs="Arial"/>
              </w:rPr>
              <w:t xml:space="preserve"> de conservación de la carne, </w:t>
            </w:r>
            <w:r>
              <w:rPr>
                <w:rFonts w:ascii="Arial" w:hAnsi="Arial" w:cs="Arial"/>
              </w:rPr>
              <w:t xml:space="preserve">la presencia </w:t>
            </w:r>
            <w:r w:rsidR="00306FE2">
              <w:rPr>
                <w:rFonts w:ascii="Arial" w:hAnsi="Arial" w:cs="Arial"/>
              </w:rPr>
              <w:t>de gatos fera</w:t>
            </w:r>
            <w:r w:rsidR="00AB515E">
              <w:rPr>
                <w:rFonts w:ascii="Arial" w:hAnsi="Arial" w:cs="Arial"/>
              </w:rPr>
              <w:t>les, aves silvestres y roedores</w:t>
            </w:r>
            <w:r w:rsidR="00AB515E">
              <w:rPr>
                <w:rFonts w:ascii="Arial" w:hAnsi="Arial" w:cs="Arial"/>
              </w:rPr>
              <w:br/>
              <w:t xml:space="preserve">- la presencia de </w:t>
            </w:r>
            <w:r w:rsidR="00AB515E" w:rsidRPr="00211F42">
              <w:rPr>
                <w:rFonts w:ascii="Arial" w:hAnsi="Arial" w:cs="Arial"/>
              </w:rPr>
              <w:t xml:space="preserve">anticuerpos dirigidos contra </w:t>
            </w:r>
            <w:r w:rsidR="00AB515E" w:rsidRPr="00211F42">
              <w:rPr>
                <w:rFonts w:ascii="Arial" w:hAnsi="Arial" w:cs="Arial"/>
                <w:i/>
              </w:rPr>
              <w:t xml:space="preserve">Toxoplasma </w:t>
            </w:r>
            <w:proofErr w:type="spellStart"/>
            <w:r w:rsidR="00AB515E" w:rsidRPr="00211F42">
              <w:rPr>
                <w:rFonts w:ascii="Arial" w:hAnsi="Arial" w:cs="Arial"/>
                <w:i/>
              </w:rPr>
              <w:t>gondii</w:t>
            </w:r>
            <w:proofErr w:type="spellEnd"/>
            <w:r w:rsidR="00AB515E" w:rsidRPr="00211F42">
              <w:rPr>
                <w:rFonts w:ascii="Arial" w:hAnsi="Arial" w:cs="Arial"/>
              </w:rPr>
              <w:t xml:space="preserve">, Virus de la Inmunodeficiencia Felina, Virus del </w:t>
            </w:r>
            <w:proofErr w:type="spellStart"/>
            <w:r w:rsidR="00AB515E" w:rsidRPr="00211F42">
              <w:rPr>
                <w:rFonts w:ascii="Arial" w:hAnsi="Arial" w:cs="Arial"/>
              </w:rPr>
              <w:t>Distemper</w:t>
            </w:r>
            <w:proofErr w:type="spellEnd"/>
            <w:r w:rsidR="00AB515E" w:rsidRPr="00211F42">
              <w:rPr>
                <w:rFonts w:ascii="Arial" w:hAnsi="Arial" w:cs="Arial"/>
              </w:rPr>
              <w:t xml:space="preserve"> Canino y la presencia de antígenos dirigidos contra el Virus de la Leucemia Felina.</w:t>
            </w:r>
            <w:r w:rsidR="00AB515E">
              <w:rPr>
                <w:rFonts w:ascii="Arial" w:hAnsi="Arial" w:cs="Arial"/>
                <w:b/>
              </w:rPr>
              <w:t xml:space="preserve"> </w:t>
            </w:r>
            <w:r w:rsidR="00AB515E" w:rsidRPr="00AB515E">
              <w:rPr>
                <w:rFonts w:ascii="Arial" w:hAnsi="Arial" w:cs="Arial"/>
                <w:b/>
              </w:rPr>
              <w:t xml:space="preserve"> </w:t>
            </w:r>
          </w:p>
          <w:p w:rsidR="00211F42" w:rsidRDefault="0009350A" w:rsidP="00AB515E">
            <w:pPr>
              <w:rPr>
                <w:rFonts w:ascii="Arial" w:hAnsi="Arial" w:cs="Arial"/>
              </w:rPr>
            </w:pPr>
            <w:r w:rsidRPr="0009350A">
              <w:rPr>
                <w:rFonts w:ascii="Arial" w:hAnsi="Arial" w:cs="Arial"/>
              </w:rPr>
              <w:t>Se realizarán</w:t>
            </w:r>
            <w:r>
              <w:rPr>
                <w:rFonts w:ascii="Arial" w:hAnsi="Arial" w:cs="Arial"/>
                <w:b/>
              </w:rPr>
              <w:t xml:space="preserve"> promedios </w:t>
            </w:r>
            <w:r w:rsidRPr="0009350A">
              <w:rPr>
                <w:rFonts w:ascii="Arial" w:hAnsi="Arial" w:cs="Arial"/>
              </w:rPr>
              <w:t xml:space="preserve">de </w:t>
            </w:r>
            <w:r>
              <w:rPr>
                <w:rFonts w:ascii="Arial" w:hAnsi="Arial" w:cs="Arial"/>
              </w:rPr>
              <w:t>las siguientes variables numéricas: tiempo de alojo en el centro, temperatura y tiempo de conservación de la carne</w:t>
            </w:r>
            <w:r w:rsidR="00836AA5">
              <w:rPr>
                <w:rFonts w:ascii="Arial" w:hAnsi="Arial" w:cs="Arial"/>
              </w:rPr>
              <w:t>, frec</w:t>
            </w:r>
            <w:r w:rsidR="00F369B0">
              <w:rPr>
                <w:rFonts w:ascii="Arial" w:hAnsi="Arial" w:cs="Arial"/>
              </w:rPr>
              <w:t>uencia de limpieza de las heces</w:t>
            </w:r>
            <w:r w:rsidR="00836AA5">
              <w:rPr>
                <w:rFonts w:ascii="Arial" w:hAnsi="Arial" w:cs="Arial"/>
              </w:rPr>
              <w:t xml:space="preserve">. </w:t>
            </w:r>
          </w:p>
          <w:p w:rsidR="00836AA5" w:rsidRDefault="00922FC5" w:rsidP="00AB515E">
            <w:pPr>
              <w:rPr>
                <w:rFonts w:ascii="Arial" w:hAnsi="Arial" w:cs="Arial"/>
              </w:rPr>
            </w:pPr>
            <w:r>
              <w:rPr>
                <w:rFonts w:ascii="Arial" w:hAnsi="Arial" w:cs="Arial"/>
              </w:rPr>
              <w:t xml:space="preserve">Se realizará </w:t>
            </w:r>
            <w:r w:rsidRPr="00922FC5">
              <w:rPr>
                <w:rFonts w:ascii="Arial" w:hAnsi="Arial" w:cs="Arial"/>
                <w:b/>
              </w:rPr>
              <w:t>Chi-cuadrado</w:t>
            </w:r>
            <w:r>
              <w:rPr>
                <w:rFonts w:ascii="Arial" w:hAnsi="Arial" w:cs="Arial"/>
              </w:rPr>
              <w:t xml:space="preserve"> para evaluar la correlación entre las variables presencia de anticuerpos contra las 4 enfermedades y las variables cualitativas descritas anteriormente.</w:t>
            </w:r>
          </w:p>
          <w:p w:rsidR="008F3B2C" w:rsidRDefault="00922FC5" w:rsidP="003B029C">
            <w:pPr>
              <w:rPr>
                <w:rFonts w:ascii="Arial" w:hAnsi="Arial" w:cs="Arial"/>
              </w:rPr>
            </w:pPr>
            <w:r>
              <w:rPr>
                <w:rFonts w:ascii="Arial" w:hAnsi="Arial" w:cs="Arial"/>
              </w:rPr>
              <w:t xml:space="preserve">Se realizará </w:t>
            </w:r>
            <w:r w:rsidR="00431A02">
              <w:rPr>
                <w:rFonts w:ascii="Arial" w:hAnsi="Arial" w:cs="Arial"/>
                <w:b/>
              </w:rPr>
              <w:t>T</w:t>
            </w:r>
            <w:r w:rsidRPr="00922FC5">
              <w:rPr>
                <w:rFonts w:ascii="Arial" w:hAnsi="Arial" w:cs="Arial"/>
                <w:b/>
              </w:rPr>
              <w:t xml:space="preserve">est de </w:t>
            </w:r>
            <w:proofErr w:type="spellStart"/>
            <w:r w:rsidRPr="00922FC5">
              <w:rPr>
                <w:rFonts w:ascii="Arial" w:hAnsi="Arial" w:cs="Arial"/>
                <w:b/>
              </w:rPr>
              <w:t>Spearman</w:t>
            </w:r>
            <w:proofErr w:type="spellEnd"/>
            <w:r>
              <w:rPr>
                <w:rFonts w:ascii="Arial" w:hAnsi="Arial" w:cs="Arial"/>
              </w:rPr>
              <w:t xml:space="preserve"> para evaluar la correlación entre las variables presencia de </w:t>
            </w:r>
            <w:r>
              <w:rPr>
                <w:rFonts w:ascii="Arial" w:hAnsi="Arial" w:cs="Arial"/>
              </w:rPr>
              <w:lastRenderedPageBreak/>
              <w:t>anticuerpos contra las 4 enfermedades y las variables numéricas descritas anteriormente.</w:t>
            </w:r>
          </w:p>
          <w:p w:rsidR="00FD6AE3" w:rsidRDefault="00FD6AE3" w:rsidP="005A0CBF">
            <w:pPr>
              <w:rPr>
                <w:rFonts w:ascii="Arial" w:hAnsi="Arial" w:cs="Arial"/>
              </w:rPr>
            </w:pPr>
            <w:r>
              <w:rPr>
                <w:rFonts w:ascii="Arial" w:hAnsi="Arial" w:cs="Arial"/>
              </w:rPr>
              <w:t xml:space="preserve">Se realizará </w:t>
            </w:r>
            <w:proofErr w:type="spellStart"/>
            <w:r w:rsidRPr="00FD6AE3">
              <w:rPr>
                <w:rFonts w:ascii="Arial" w:hAnsi="Arial" w:cs="Arial"/>
                <w:b/>
              </w:rPr>
              <w:t>Odds</w:t>
            </w:r>
            <w:proofErr w:type="spellEnd"/>
            <w:r w:rsidRPr="00FD6AE3">
              <w:rPr>
                <w:rFonts w:ascii="Arial" w:hAnsi="Arial" w:cs="Arial"/>
                <w:b/>
              </w:rPr>
              <w:t xml:space="preserve"> Ratio</w:t>
            </w:r>
            <w:r>
              <w:rPr>
                <w:rFonts w:ascii="Arial" w:hAnsi="Arial" w:cs="Arial"/>
              </w:rPr>
              <w:t xml:space="preserve"> entre las variables dependientes y las independientes</w:t>
            </w:r>
            <w:r w:rsidR="006C6686">
              <w:rPr>
                <w:rFonts w:ascii="Arial" w:hAnsi="Arial" w:cs="Arial"/>
              </w:rPr>
              <w:t xml:space="preserve"> para ver la magnitud de la asociación de estas variables. </w:t>
            </w: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Tr="002048FF">
        <w:trPr>
          <w:trHeight w:val="261"/>
        </w:trPr>
        <w:tc>
          <w:tcPr>
            <w:tcW w:w="9606" w:type="dxa"/>
            <w:shd w:val="clear" w:color="auto" w:fill="9CC2E5" w:themeFill="accent1" w:themeFillTint="99"/>
            <w:vAlign w:val="bottom"/>
          </w:tcPr>
          <w:p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sobre:</w:t>
            </w:r>
            <w:r w:rsidR="00B12995">
              <w:rPr>
                <w:rFonts w:ascii="Arial" w:hAnsi="Arial" w:cs="Arial"/>
                <w:i/>
              </w:rPr>
              <w:t xml:space="preserve"> </w:t>
            </w:r>
            <w:r w:rsidR="00B12995" w:rsidRPr="00B12995">
              <w:rPr>
                <w:rFonts w:cs="Calibri"/>
                <w:i/>
                <w:sz w:val="20"/>
                <w:szCs w:val="20"/>
              </w:rPr>
              <w:t xml:space="preserve">El respeto a la persona y a la comunidad que participa en el estudio. La Autonomía y voluntariedad en la consecución del </w:t>
            </w:r>
            <w:r w:rsidR="001806E8">
              <w:rPr>
                <w:rFonts w:cs="Calibri"/>
                <w:i/>
                <w:sz w:val="20"/>
                <w:szCs w:val="20"/>
              </w:rPr>
              <w:t>Consentimiento informado</w:t>
            </w:r>
            <w:r w:rsidR="00B12995" w:rsidRPr="00B12995">
              <w:rPr>
                <w:rFonts w:cs="Calibri"/>
                <w:i/>
                <w:sz w:val="20"/>
                <w:szCs w:val="20"/>
              </w:rPr>
              <w:t xml:space="preserve">. La Beneficencia del estudio para la persona, comunidad y país. La Confidencialidad. La Protección de la población vulnerable. Los </w:t>
            </w:r>
            <w:r w:rsidR="00B12995" w:rsidRPr="00C830FD">
              <w:rPr>
                <w:rFonts w:cs="Calibri"/>
                <w:i/>
                <w:sz w:val="20"/>
                <w:szCs w:val="20"/>
              </w:rPr>
              <w:t>Riesgos potenciales del estudio. Los Beneficios potenciales del estudio. Competencias éticas y experticia de</w:t>
            </w:r>
            <w:r w:rsidR="00C830FD">
              <w:rPr>
                <w:rFonts w:cs="Calibri"/>
                <w:i/>
                <w:sz w:val="20"/>
                <w:szCs w:val="20"/>
              </w:rPr>
              <w:t xml:space="preserve"> cada uno de cada uno de los </w:t>
            </w:r>
            <w:r w:rsidR="00C830FD" w:rsidRPr="00C830FD">
              <w:rPr>
                <w:rFonts w:cs="Calibri"/>
                <w:i/>
                <w:sz w:val="20"/>
                <w:szCs w:val="20"/>
              </w:rPr>
              <w:t>investigadores</w:t>
            </w:r>
            <w:r w:rsidR="00B12995" w:rsidRPr="00C830FD">
              <w:rPr>
                <w:rFonts w:cs="Calibri"/>
                <w:i/>
                <w:sz w:val="20"/>
                <w:szCs w:val="20"/>
              </w:rPr>
              <w:t>. Declaración de conflicto de intereses. En lo legal debe redactarse que la investigación está acorde a la legislación y normativa vigente nacional e internacional.</w:t>
            </w:r>
            <w:r w:rsidR="00C830FD">
              <w:rPr>
                <w:rFonts w:cs="Calibri"/>
                <w:i/>
                <w:sz w:val="20"/>
                <w:szCs w:val="20"/>
              </w:rPr>
              <w:t xml:space="preserve"> </w:t>
            </w:r>
          </w:p>
        </w:tc>
      </w:tr>
      <w:tr w:rsidR="008F3B2C" w:rsidTr="005742D4">
        <w:trPr>
          <w:trHeight w:val="548"/>
        </w:trPr>
        <w:tc>
          <w:tcPr>
            <w:tcW w:w="9606" w:type="dxa"/>
          </w:tcPr>
          <w:p w:rsidR="00F42640" w:rsidRDefault="00C40CE5" w:rsidP="00F42640">
            <w:pPr>
              <w:rPr>
                <w:rFonts w:ascii="Arial" w:hAnsi="Arial" w:cs="Arial"/>
              </w:rPr>
            </w:pPr>
            <w:r>
              <w:rPr>
                <w:rFonts w:ascii="Arial" w:hAnsi="Arial" w:cs="Arial"/>
              </w:rPr>
              <w:t xml:space="preserve">El presente estudio se realizará durante el chequeo anual de todos los tigrillos mantenidos en centros de cautiverio por parte del Ministerio del Ambiente (MAE), en el cual se tomará una muestra de sangre adicional a las que toma el MAE. </w:t>
            </w:r>
            <w:r w:rsidR="00F42640">
              <w:rPr>
                <w:rFonts w:ascii="Arial" w:hAnsi="Arial" w:cs="Arial"/>
              </w:rPr>
              <w:t>Para cada una de las 4 enfermedades en estudio, el MAE nos ha concedido el permiso para el estudio. Al finalizar el estudio, se entregará un informe al MAE.</w:t>
            </w:r>
          </w:p>
          <w:p w:rsidR="00C13DCA" w:rsidRDefault="00C13DCA" w:rsidP="005742D4">
            <w:pPr>
              <w:rPr>
                <w:rFonts w:ascii="Arial" w:hAnsi="Arial" w:cs="Arial"/>
              </w:rPr>
            </w:pPr>
            <w:r>
              <w:rPr>
                <w:rFonts w:ascii="Arial" w:hAnsi="Arial" w:cs="Arial"/>
              </w:rPr>
              <w:t>En la medida de lo posible, se trat</w:t>
            </w:r>
            <w:r w:rsidR="005835A5">
              <w:rPr>
                <w:rFonts w:ascii="Arial" w:hAnsi="Arial" w:cs="Arial"/>
              </w:rPr>
              <w:t>ará de manipular a los animales</w:t>
            </w:r>
            <w:r>
              <w:rPr>
                <w:rFonts w:ascii="Arial" w:hAnsi="Arial" w:cs="Arial"/>
              </w:rPr>
              <w:t xml:space="preserve"> mediante una contención física. Si fuera necesario realizar una contención química (sedación), se aplicará un protocolo </w:t>
            </w:r>
            <w:r w:rsidR="005835A5">
              <w:rPr>
                <w:rFonts w:ascii="Arial" w:hAnsi="Arial" w:cs="Arial"/>
              </w:rPr>
              <w:t>anestésico específico</w:t>
            </w:r>
            <w:r>
              <w:rPr>
                <w:rFonts w:ascii="Arial" w:hAnsi="Arial" w:cs="Arial"/>
              </w:rPr>
              <w:t xml:space="preserve"> para esta especie. </w:t>
            </w:r>
          </w:p>
          <w:p w:rsidR="0039252D" w:rsidRDefault="0039252D" w:rsidP="005742D4">
            <w:pPr>
              <w:rPr>
                <w:rFonts w:ascii="Arial" w:hAnsi="Arial" w:cs="Arial"/>
              </w:rPr>
            </w:pPr>
            <w:r>
              <w:rPr>
                <w:rFonts w:ascii="Arial" w:hAnsi="Arial" w:cs="Arial"/>
              </w:rPr>
              <w:t>Las encuestas serán realizadas por estudiantes</w:t>
            </w:r>
            <w:r w:rsidR="00526436">
              <w:rPr>
                <w:rFonts w:ascii="Arial" w:hAnsi="Arial" w:cs="Arial"/>
              </w:rPr>
              <w:t xml:space="preserve"> egresados que realizan su proyecto de tesis</w:t>
            </w:r>
            <w:r>
              <w:rPr>
                <w:rFonts w:ascii="Arial" w:hAnsi="Arial" w:cs="Arial"/>
              </w:rPr>
              <w:t xml:space="preserve">. La toma de muestras y el </w:t>
            </w:r>
            <w:r w:rsidR="00F42640">
              <w:rPr>
                <w:rFonts w:ascii="Arial" w:hAnsi="Arial" w:cs="Arial"/>
              </w:rPr>
              <w:t>examen</w:t>
            </w:r>
            <w:r>
              <w:rPr>
                <w:rFonts w:ascii="Arial" w:hAnsi="Arial" w:cs="Arial"/>
              </w:rPr>
              <w:t xml:space="preserve"> físico será realizado por un médico veterinario, sea la Dra</w:t>
            </w:r>
            <w:r w:rsidR="00F42640">
              <w:rPr>
                <w:rFonts w:ascii="Arial" w:hAnsi="Arial" w:cs="Arial"/>
              </w:rPr>
              <w:t>.</w:t>
            </w:r>
            <w:r>
              <w:rPr>
                <w:rFonts w:ascii="Arial" w:hAnsi="Arial" w:cs="Arial"/>
              </w:rPr>
              <w:t xml:space="preserve"> Susana Gallo o el veterinario</w:t>
            </w:r>
            <w:r w:rsidR="005835A5">
              <w:rPr>
                <w:rFonts w:ascii="Arial" w:hAnsi="Arial" w:cs="Arial"/>
              </w:rPr>
              <w:t xml:space="preserve"> asignado por el</w:t>
            </w:r>
            <w:r>
              <w:rPr>
                <w:rFonts w:ascii="Arial" w:hAnsi="Arial" w:cs="Arial"/>
              </w:rPr>
              <w:t xml:space="preserve"> MAE.</w:t>
            </w:r>
          </w:p>
          <w:p w:rsidR="00C40CE5" w:rsidRDefault="00C40CE5" w:rsidP="005742D4">
            <w:pPr>
              <w:rPr>
                <w:rFonts w:ascii="Arial" w:hAnsi="Arial" w:cs="Arial"/>
              </w:rPr>
            </w:pPr>
            <w:r>
              <w:rPr>
                <w:rFonts w:ascii="Arial" w:hAnsi="Arial" w:cs="Arial"/>
              </w:rPr>
              <w:t>Los datos obtenidos sobre el estado general de salud, la presencia de estas enfermedades infecciosas y los factores de riesgo nunca fueron reportados en el país.</w:t>
            </w:r>
          </w:p>
          <w:p w:rsidR="00C40CE5" w:rsidRDefault="00C40CE5" w:rsidP="005742D4">
            <w:pPr>
              <w:rPr>
                <w:rFonts w:ascii="Arial" w:hAnsi="Arial" w:cs="Arial"/>
              </w:rPr>
            </w:pPr>
            <w:r>
              <w:rPr>
                <w:rFonts w:ascii="Arial" w:hAnsi="Arial" w:cs="Arial"/>
              </w:rPr>
              <w:t xml:space="preserve"> Declaramos no tener ningún conflicto de interés. </w:t>
            </w:r>
          </w:p>
          <w:p w:rsidR="008F3B2C" w:rsidRDefault="008F3B2C" w:rsidP="005742D4">
            <w:pPr>
              <w:spacing w:after="0"/>
              <w:rPr>
                <w:rFonts w:ascii="Arial" w:hAnsi="Arial" w:cs="Arial"/>
              </w:rPr>
            </w:pPr>
          </w:p>
        </w:tc>
      </w:tr>
    </w:tbl>
    <w:p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Tr="00D46907">
        <w:trPr>
          <w:trHeight w:val="261"/>
        </w:trPr>
        <w:tc>
          <w:tcPr>
            <w:tcW w:w="9606" w:type="dxa"/>
            <w:shd w:val="clear" w:color="auto" w:fill="D9D9D9" w:themeFill="background1" w:themeFillShade="D9"/>
            <w:vAlign w:val="bottom"/>
          </w:tcPr>
          <w:p w:rsidR="00B2389C" w:rsidRDefault="00B2389C" w:rsidP="00D46907">
            <w:pPr>
              <w:spacing w:after="0"/>
              <w:rPr>
                <w:rFonts w:ascii="Arial" w:hAnsi="Arial" w:cs="Arial"/>
                <w:b/>
              </w:rPr>
            </w:pPr>
            <w:r w:rsidRPr="008F3B2C">
              <w:rPr>
                <w:rFonts w:ascii="Arial" w:hAnsi="Arial" w:cs="Arial"/>
                <w:b/>
              </w:rPr>
              <w:t>1</w:t>
            </w:r>
            <w:r>
              <w:rPr>
                <w:rFonts w:ascii="Arial" w:hAnsi="Arial" w:cs="Arial"/>
                <w:b/>
              </w:rPr>
              <w:t>1</w:t>
            </w:r>
            <w:r w:rsidRPr="008F3B2C">
              <w:rPr>
                <w:rFonts w:ascii="Arial" w:hAnsi="Arial" w:cs="Arial"/>
                <w:b/>
              </w:rPr>
              <w:t xml:space="preserve">. BIBLIOGRAFÍA </w:t>
            </w:r>
          </w:p>
          <w:p w:rsidR="00B2389C" w:rsidRPr="008F3B2C" w:rsidRDefault="00B2389C" w:rsidP="00D46907">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rsidTr="00491B5C">
        <w:trPr>
          <w:trHeight w:val="1118"/>
        </w:trPr>
        <w:tc>
          <w:tcPr>
            <w:tcW w:w="9606" w:type="dxa"/>
          </w:tcPr>
          <w:p w:rsidR="00081EC7" w:rsidRPr="00EE18A0" w:rsidDel="00EE18A0" w:rsidRDefault="00081EC7" w:rsidP="005079F9">
            <w:pPr>
              <w:widowControl w:val="0"/>
              <w:autoSpaceDE w:val="0"/>
              <w:autoSpaceDN w:val="0"/>
              <w:adjustRightInd w:val="0"/>
              <w:ind w:left="480" w:hanging="480"/>
              <w:rPr>
                <w:del w:id="1" w:author="JULIETTE GABRIEL CADIER DOMINIQUE" w:date="2018-02-16T14:02:00Z"/>
                <w:rFonts w:ascii="Arial" w:hAnsi="Arial" w:cs="Arial"/>
                <w:lang w:val="es-EC"/>
              </w:rPr>
            </w:pPr>
          </w:p>
          <w:p w:rsidR="005079F9" w:rsidRPr="003066CB" w:rsidRDefault="00F42640" w:rsidP="005079F9">
            <w:pPr>
              <w:widowControl w:val="0"/>
              <w:autoSpaceDE w:val="0"/>
              <w:autoSpaceDN w:val="0"/>
              <w:adjustRightInd w:val="0"/>
              <w:ind w:left="480" w:hanging="480"/>
              <w:rPr>
                <w:rFonts w:ascii="Arial" w:hAnsi="Arial" w:cs="Arial"/>
                <w:noProof/>
                <w:szCs w:val="24"/>
                <w:lang w:val="en-US"/>
              </w:rPr>
            </w:pPr>
            <w:r>
              <w:rPr>
                <w:rFonts w:ascii="Arial" w:hAnsi="Arial" w:cs="Arial"/>
                <w:lang w:val="en-US"/>
              </w:rPr>
              <w:fldChar w:fldCharType="begin" w:fldLock="1"/>
            </w:r>
            <w:r w:rsidRPr="00837F6B">
              <w:rPr>
                <w:rFonts w:ascii="Arial" w:hAnsi="Arial" w:cs="Arial"/>
              </w:rPr>
              <w:instrText xml:space="preserve">ADDIN Mendeley Bibliography CSL_BIBLIOGRAPHY </w:instrText>
            </w:r>
            <w:r>
              <w:rPr>
                <w:rFonts w:ascii="Arial" w:hAnsi="Arial" w:cs="Arial"/>
                <w:lang w:val="en-US"/>
              </w:rPr>
              <w:fldChar w:fldCharType="separate"/>
            </w:r>
            <w:r w:rsidR="005079F9" w:rsidRPr="005079F9">
              <w:rPr>
                <w:rFonts w:ascii="Arial" w:hAnsi="Arial" w:cs="Arial"/>
                <w:noProof/>
                <w:szCs w:val="24"/>
              </w:rPr>
              <w:t xml:space="preserve">Avendaño, R., Barrueta, F., Soto-Fournier, S., Chavarría, M., Monge, O., Gutiérrez-Espeleta, G. A., &amp; Chaves, A. (2016). </w:t>
            </w:r>
            <w:r w:rsidR="005079F9" w:rsidRPr="003066CB">
              <w:rPr>
                <w:rFonts w:ascii="Arial" w:hAnsi="Arial" w:cs="Arial"/>
                <w:noProof/>
                <w:szCs w:val="24"/>
                <w:lang w:val="en-US"/>
              </w:rPr>
              <w:t xml:space="preserve">Canine Distemper Virus in Wild Felids of Costa Rica. </w:t>
            </w:r>
            <w:r w:rsidR="005079F9" w:rsidRPr="003066CB">
              <w:rPr>
                <w:rFonts w:ascii="Arial" w:hAnsi="Arial" w:cs="Arial"/>
                <w:i/>
                <w:iCs/>
                <w:noProof/>
                <w:szCs w:val="24"/>
                <w:lang w:val="en-US"/>
              </w:rPr>
              <w:t>Journal of Wildlife Diseases</w:t>
            </w:r>
            <w:r w:rsidR="005079F9" w:rsidRPr="003066CB">
              <w:rPr>
                <w:rFonts w:ascii="Arial" w:hAnsi="Arial" w:cs="Arial"/>
                <w:noProof/>
                <w:szCs w:val="24"/>
                <w:lang w:val="en-US"/>
              </w:rPr>
              <w:t xml:space="preserve">, </w:t>
            </w:r>
            <w:r w:rsidR="005079F9" w:rsidRPr="003066CB">
              <w:rPr>
                <w:rFonts w:ascii="Arial" w:hAnsi="Arial" w:cs="Arial"/>
                <w:i/>
                <w:iCs/>
                <w:noProof/>
                <w:szCs w:val="24"/>
                <w:lang w:val="en-US"/>
              </w:rPr>
              <w:t>52</w:t>
            </w:r>
            <w:r w:rsidR="005079F9" w:rsidRPr="003066CB">
              <w:rPr>
                <w:rFonts w:ascii="Arial" w:hAnsi="Arial" w:cs="Arial"/>
                <w:noProof/>
                <w:szCs w:val="24"/>
                <w:lang w:val="en-US"/>
              </w:rPr>
              <w:t>(2), 373–377. http://doi.org/10.7589/2015-02-041</w:t>
            </w:r>
          </w:p>
          <w:p w:rsidR="000D6CD4" w:rsidRDefault="000D6CD4" w:rsidP="00D0796A">
            <w:pPr>
              <w:pStyle w:val="Bibliografa"/>
              <w:ind w:left="720" w:hanging="720"/>
              <w:rPr>
                <w:rFonts w:ascii="Arial" w:hAnsi="Arial" w:cs="Arial"/>
                <w:noProof/>
                <w:sz w:val="22"/>
                <w:szCs w:val="22"/>
              </w:rPr>
            </w:pPr>
            <w:r w:rsidRPr="00D0796A">
              <w:rPr>
                <w:rFonts w:ascii="Arial" w:hAnsi="Arial" w:cs="Arial"/>
                <w:noProof/>
                <w:sz w:val="22"/>
                <w:szCs w:val="22"/>
                <w:lang w:val="es-EC"/>
              </w:rPr>
              <w:t xml:space="preserve">Cañón-Francoa, W., Araújob, F., López, N., Jardimd, M., Keide, L., Dalla, C., . . . </w:t>
            </w:r>
            <w:r w:rsidRPr="00D0796A">
              <w:rPr>
                <w:rFonts w:ascii="Arial" w:hAnsi="Arial" w:cs="Arial"/>
                <w:noProof/>
                <w:sz w:val="22"/>
                <w:szCs w:val="22"/>
              </w:rPr>
              <w:t xml:space="preserve">Gennarig, S. (2013). Toxoplasma gondii in free-ranging wild small felids from Brazil: Molecular detection and genotypic characterization. </w:t>
            </w:r>
            <w:r w:rsidRPr="00D0796A">
              <w:rPr>
                <w:rFonts w:ascii="Arial" w:hAnsi="Arial" w:cs="Arial"/>
                <w:i/>
                <w:iCs/>
                <w:noProof/>
                <w:sz w:val="22"/>
                <w:szCs w:val="22"/>
              </w:rPr>
              <w:t>Veterinary Parasitology, 197</w:t>
            </w:r>
            <w:r w:rsidRPr="00D0796A">
              <w:rPr>
                <w:rFonts w:ascii="Arial" w:hAnsi="Arial" w:cs="Arial"/>
                <w:noProof/>
                <w:sz w:val="22"/>
                <w:szCs w:val="22"/>
              </w:rPr>
              <w:t>, 462-469.</w:t>
            </w:r>
          </w:p>
          <w:p w:rsidR="00D0796A" w:rsidRPr="00D0796A" w:rsidRDefault="00D0796A" w:rsidP="00D0796A">
            <w:pPr>
              <w:rPr>
                <w:lang w:val="en-US"/>
              </w:rPr>
            </w:pPr>
          </w:p>
          <w:p w:rsidR="005079F9" w:rsidRPr="003066CB" w:rsidRDefault="005079F9" w:rsidP="005079F9">
            <w:pPr>
              <w:widowControl w:val="0"/>
              <w:autoSpaceDE w:val="0"/>
              <w:autoSpaceDN w:val="0"/>
              <w:adjustRightInd w:val="0"/>
              <w:ind w:left="480" w:hanging="480"/>
              <w:rPr>
                <w:rFonts w:ascii="Arial" w:hAnsi="Arial" w:cs="Arial"/>
                <w:noProof/>
                <w:szCs w:val="24"/>
                <w:lang w:val="en-US"/>
              </w:rPr>
            </w:pPr>
            <w:r w:rsidRPr="003066CB">
              <w:rPr>
                <w:rFonts w:ascii="Arial" w:hAnsi="Arial" w:cs="Arial"/>
                <w:noProof/>
                <w:szCs w:val="24"/>
                <w:lang w:val="en-US"/>
              </w:rPr>
              <w:t xml:space="preserve">Deem, S. L., Spelman, L. H., Yates, R. A., &amp; Montali, R. J. (2000). Canine Distemper in Terrestrial Carnivores: A Review. </w:t>
            </w:r>
            <w:r w:rsidRPr="003066CB">
              <w:rPr>
                <w:rFonts w:ascii="Arial" w:hAnsi="Arial" w:cs="Arial"/>
                <w:i/>
                <w:iCs/>
                <w:noProof/>
                <w:szCs w:val="24"/>
                <w:lang w:val="en-US"/>
              </w:rPr>
              <w:t>Journal of Zoo and Wildlife Medicine</w:t>
            </w:r>
            <w:r w:rsidRPr="003066CB">
              <w:rPr>
                <w:rFonts w:ascii="Arial" w:hAnsi="Arial" w:cs="Arial"/>
                <w:noProof/>
                <w:szCs w:val="24"/>
                <w:lang w:val="en-US"/>
              </w:rPr>
              <w:t xml:space="preserve">, </w:t>
            </w:r>
            <w:r w:rsidRPr="003066CB">
              <w:rPr>
                <w:rFonts w:ascii="Arial" w:hAnsi="Arial" w:cs="Arial"/>
                <w:i/>
                <w:iCs/>
                <w:noProof/>
                <w:szCs w:val="24"/>
                <w:lang w:val="en-US"/>
              </w:rPr>
              <w:t>31</w:t>
            </w:r>
            <w:r w:rsidRPr="003066CB">
              <w:rPr>
                <w:rFonts w:ascii="Arial" w:hAnsi="Arial" w:cs="Arial"/>
                <w:noProof/>
                <w:szCs w:val="24"/>
                <w:lang w:val="en-US"/>
              </w:rPr>
              <w:t>(4), 441–451. http://doi.org/10.2307/20096032</w:t>
            </w:r>
          </w:p>
          <w:p w:rsidR="005079F9" w:rsidRPr="003066CB" w:rsidRDefault="005079F9" w:rsidP="005079F9">
            <w:pPr>
              <w:widowControl w:val="0"/>
              <w:autoSpaceDE w:val="0"/>
              <w:autoSpaceDN w:val="0"/>
              <w:adjustRightInd w:val="0"/>
              <w:ind w:left="480" w:hanging="480"/>
              <w:rPr>
                <w:rFonts w:ascii="Arial" w:hAnsi="Arial" w:cs="Arial"/>
                <w:noProof/>
                <w:szCs w:val="24"/>
                <w:lang w:val="en-US"/>
              </w:rPr>
            </w:pPr>
            <w:r w:rsidRPr="005079F9">
              <w:rPr>
                <w:rFonts w:ascii="Arial" w:hAnsi="Arial" w:cs="Arial"/>
                <w:noProof/>
                <w:szCs w:val="24"/>
              </w:rPr>
              <w:lastRenderedPageBreak/>
              <w:t xml:space="preserve">Filoni, C., Catão-Dias, J. L., Lutz, H., &amp; Hofmann-Lehmann, R. (2008). </w:t>
            </w:r>
            <w:r w:rsidRPr="003066CB">
              <w:rPr>
                <w:rFonts w:ascii="Arial" w:hAnsi="Arial" w:cs="Arial"/>
                <w:noProof/>
                <w:szCs w:val="24"/>
                <w:lang w:val="en-US"/>
              </w:rPr>
              <w:t xml:space="preserve">Retrovirus Infections and Brazilian Wild Felids. </w:t>
            </w:r>
            <w:r w:rsidRPr="003066CB">
              <w:rPr>
                <w:rFonts w:ascii="Arial" w:hAnsi="Arial" w:cs="Arial"/>
                <w:i/>
                <w:iCs/>
                <w:noProof/>
                <w:szCs w:val="24"/>
                <w:lang w:val="en-US"/>
              </w:rPr>
              <w:t>Braz J Vet Pathol Brazilian Journal of Veterinary Pathology</w:t>
            </w:r>
            <w:r w:rsidRPr="003066CB">
              <w:rPr>
                <w:rFonts w:ascii="Arial" w:hAnsi="Arial" w:cs="Arial"/>
                <w:noProof/>
                <w:szCs w:val="24"/>
                <w:lang w:val="en-US"/>
              </w:rPr>
              <w:t xml:space="preserve">, </w:t>
            </w:r>
            <w:r w:rsidRPr="003066CB">
              <w:rPr>
                <w:rFonts w:ascii="Arial" w:hAnsi="Arial" w:cs="Arial"/>
                <w:i/>
                <w:iCs/>
                <w:noProof/>
                <w:szCs w:val="24"/>
                <w:lang w:val="en-US"/>
              </w:rPr>
              <w:t>1</w:t>
            </w:r>
            <w:r w:rsidRPr="003066CB">
              <w:rPr>
                <w:rFonts w:ascii="Arial" w:hAnsi="Arial" w:cs="Arial"/>
                <w:noProof/>
                <w:szCs w:val="24"/>
                <w:lang w:val="en-US"/>
              </w:rPr>
              <w:t>(2), 88–96. Retrieved from http://bjvp.org.br/wp-content/uploads/2015/07/V.1-N.2-20-20881_2009_12_30_39_19.pdf</w:t>
            </w:r>
          </w:p>
          <w:p w:rsidR="005079F9" w:rsidRPr="003066CB" w:rsidRDefault="005079F9" w:rsidP="005079F9">
            <w:pPr>
              <w:widowControl w:val="0"/>
              <w:autoSpaceDE w:val="0"/>
              <w:autoSpaceDN w:val="0"/>
              <w:adjustRightInd w:val="0"/>
              <w:ind w:left="480" w:hanging="480"/>
              <w:rPr>
                <w:rFonts w:ascii="Arial" w:hAnsi="Arial" w:cs="Arial"/>
                <w:noProof/>
                <w:szCs w:val="24"/>
                <w:lang w:val="en-US"/>
              </w:rPr>
            </w:pPr>
            <w:r w:rsidRPr="003066CB">
              <w:rPr>
                <w:rFonts w:ascii="Arial" w:hAnsi="Arial" w:cs="Arial"/>
                <w:noProof/>
                <w:szCs w:val="24"/>
                <w:lang w:val="en-US"/>
              </w:rPr>
              <w:t xml:space="preserve">Fiorello, C. V., Noss, A. J., Deem, S. L., Maffei, L., &amp; Dubovi, E. J. (2007). Serosurvey of Small Carnivores in the Bolivian Chaco. </w:t>
            </w:r>
            <w:r w:rsidRPr="003066CB">
              <w:rPr>
                <w:rFonts w:ascii="Arial" w:hAnsi="Arial" w:cs="Arial"/>
                <w:i/>
                <w:iCs/>
                <w:noProof/>
                <w:szCs w:val="24"/>
                <w:lang w:val="en-US"/>
              </w:rPr>
              <w:t>Journal of Wildlife Diseases</w:t>
            </w:r>
            <w:r w:rsidRPr="003066CB">
              <w:rPr>
                <w:rFonts w:ascii="Arial" w:hAnsi="Arial" w:cs="Arial"/>
                <w:noProof/>
                <w:szCs w:val="24"/>
                <w:lang w:val="en-US"/>
              </w:rPr>
              <w:t xml:space="preserve">, </w:t>
            </w:r>
            <w:r w:rsidRPr="003066CB">
              <w:rPr>
                <w:rFonts w:ascii="Arial" w:hAnsi="Arial" w:cs="Arial"/>
                <w:i/>
                <w:iCs/>
                <w:noProof/>
                <w:szCs w:val="24"/>
                <w:lang w:val="en-US"/>
              </w:rPr>
              <w:t>43</w:t>
            </w:r>
            <w:r w:rsidRPr="003066CB">
              <w:rPr>
                <w:rFonts w:ascii="Arial" w:hAnsi="Arial" w:cs="Arial"/>
                <w:noProof/>
                <w:szCs w:val="24"/>
                <w:lang w:val="en-US"/>
              </w:rPr>
              <w:t>(3), 551–557. http://doi.org/10.7589/0090-3558-43.3.551</w:t>
            </w:r>
          </w:p>
          <w:p w:rsidR="00657A92" w:rsidRDefault="00657A92" w:rsidP="005079F9">
            <w:pPr>
              <w:widowControl w:val="0"/>
              <w:autoSpaceDE w:val="0"/>
              <w:autoSpaceDN w:val="0"/>
              <w:adjustRightInd w:val="0"/>
              <w:ind w:left="480" w:hanging="480"/>
              <w:rPr>
                <w:rFonts w:ascii="Arial" w:hAnsi="Arial" w:cs="Arial"/>
                <w:noProof/>
                <w:szCs w:val="24"/>
              </w:rPr>
            </w:pPr>
            <w:r w:rsidRPr="00657A92">
              <w:rPr>
                <w:rFonts w:ascii="Arial" w:hAnsi="Arial" w:cs="Arial"/>
                <w:noProof/>
                <w:szCs w:val="24"/>
                <w:lang w:val="en-US"/>
              </w:rPr>
              <w:t xml:space="preserve">Furtado, M., Filoni, C. (2008). Diseases and Their Role for Jaguar Conservation. </w:t>
            </w:r>
            <w:r w:rsidRPr="00657A92">
              <w:rPr>
                <w:rFonts w:ascii="Arial" w:hAnsi="Arial" w:cs="Arial"/>
                <w:noProof/>
                <w:szCs w:val="24"/>
              </w:rPr>
              <w:t>Jaguar Conservation Fund. Pp 35.</w:t>
            </w:r>
          </w:p>
          <w:p w:rsidR="000D6CD4" w:rsidRPr="00D0796A" w:rsidRDefault="000D6CD4" w:rsidP="000D6CD4">
            <w:pPr>
              <w:pStyle w:val="Bibliografa"/>
              <w:spacing w:line="360" w:lineRule="auto"/>
              <w:ind w:left="720" w:hanging="720"/>
              <w:rPr>
                <w:rFonts w:ascii="Arial" w:hAnsi="Arial" w:cs="Arial"/>
                <w:noProof/>
                <w:sz w:val="22"/>
                <w:szCs w:val="22"/>
              </w:rPr>
            </w:pPr>
            <w:r w:rsidRPr="00D0796A">
              <w:rPr>
                <w:rFonts w:ascii="Arial" w:hAnsi="Arial" w:cs="Arial"/>
                <w:noProof/>
                <w:sz w:val="22"/>
                <w:szCs w:val="22"/>
                <w:lang w:val="es-EC"/>
              </w:rPr>
              <w:t xml:space="preserve">Gómez, R. </w:t>
            </w:r>
            <w:r w:rsidR="00D0796A" w:rsidRPr="00D0796A">
              <w:rPr>
                <w:rFonts w:ascii="Arial" w:hAnsi="Arial" w:cs="Arial"/>
                <w:noProof/>
                <w:sz w:val="22"/>
                <w:szCs w:val="22"/>
                <w:lang w:val="es-EC"/>
              </w:rPr>
              <w:t>(2014). Medicina de la  Conservación, Ecología de las enfermedades  y la  Medicina Veterinaria</w:t>
            </w:r>
            <w:r w:rsidRPr="00D0796A">
              <w:rPr>
                <w:rFonts w:ascii="Arial" w:hAnsi="Arial" w:cs="Arial"/>
                <w:noProof/>
                <w:sz w:val="22"/>
                <w:szCs w:val="22"/>
                <w:lang w:val="es-EC"/>
              </w:rPr>
              <w:t xml:space="preserve">. </w:t>
            </w:r>
            <w:r w:rsidRPr="00D0796A">
              <w:rPr>
                <w:rFonts w:ascii="Arial" w:hAnsi="Arial" w:cs="Arial"/>
                <w:i/>
                <w:iCs/>
                <w:noProof/>
                <w:sz w:val="22"/>
                <w:szCs w:val="22"/>
              </w:rPr>
              <w:t>CONEXAGRO, IV</w:t>
            </w:r>
            <w:r w:rsidRPr="00D0796A">
              <w:rPr>
                <w:rFonts w:ascii="Arial" w:hAnsi="Arial" w:cs="Arial"/>
                <w:noProof/>
                <w:sz w:val="22"/>
                <w:szCs w:val="22"/>
              </w:rPr>
              <w:t>(1), 51.</w:t>
            </w:r>
          </w:p>
          <w:p w:rsidR="005079F9" w:rsidRPr="003066CB" w:rsidRDefault="005079F9" w:rsidP="005079F9">
            <w:pPr>
              <w:widowControl w:val="0"/>
              <w:autoSpaceDE w:val="0"/>
              <w:autoSpaceDN w:val="0"/>
              <w:adjustRightInd w:val="0"/>
              <w:ind w:left="480" w:hanging="480"/>
              <w:rPr>
                <w:rFonts w:ascii="Arial" w:hAnsi="Arial" w:cs="Arial"/>
                <w:noProof/>
                <w:szCs w:val="24"/>
                <w:lang w:val="en-US"/>
              </w:rPr>
            </w:pPr>
            <w:r w:rsidRPr="003066CB">
              <w:rPr>
                <w:rFonts w:ascii="Arial" w:hAnsi="Arial" w:cs="Arial"/>
                <w:noProof/>
                <w:szCs w:val="24"/>
                <w:lang w:val="en-US"/>
              </w:rPr>
              <w:t>Guynup, S. (2014). The Latest Threat to Siberian Tigers: Canine Distemper – National Geographic Society (blogs). Retrieved November 16, 2017, from http://voices.nationalgeographic.org/2014/11/30/the-latest-threat-to-siberian-tigers-canine-distemper/</w:t>
            </w:r>
          </w:p>
          <w:p w:rsidR="00657A92" w:rsidRDefault="00657A92" w:rsidP="005079F9">
            <w:pPr>
              <w:widowControl w:val="0"/>
              <w:autoSpaceDE w:val="0"/>
              <w:autoSpaceDN w:val="0"/>
              <w:adjustRightInd w:val="0"/>
              <w:ind w:left="480" w:hanging="480"/>
              <w:rPr>
                <w:rFonts w:ascii="Arial" w:hAnsi="Arial" w:cs="Arial"/>
                <w:noProof/>
                <w:szCs w:val="24"/>
              </w:rPr>
            </w:pPr>
            <w:r w:rsidRPr="00657A92">
              <w:rPr>
                <w:rFonts w:ascii="Arial" w:hAnsi="Arial" w:cs="Arial"/>
                <w:noProof/>
                <w:szCs w:val="24"/>
              </w:rPr>
              <w:t>Mora, M. (2011). Pesquisa de infección con los Virus Inmunodeficiencia Viral Felina y Leucemia Viral Felina en Güiñas (Leopardus guigna) en la Isla  de Chiloé. Universidad de Chile. Facultad de Ciencias Veterinarias y Pecuarias. Pp 4-5.</w:t>
            </w:r>
          </w:p>
          <w:p w:rsidR="00657A92" w:rsidRPr="003066CB" w:rsidRDefault="00657A92" w:rsidP="005079F9">
            <w:pPr>
              <w:widowControl w:val="0"/>
              <w:autoSpaceDE w:val="0"/>
              <w:autoSpaceDN w:val="0"/>
              <w:adjustRightInd w:val="0"/>
              <w:ind w:left="480" w:hanging="480"/>
              <w:rPr>
                <w:rFonts w:ascii="Arial" w:hAnsi="Arial" w:cs="Arial"/>
                <w:noProof/>
                <w:szCs w:val="24"/>
                <w:lang w:val="en-US"/>
              </w:rPr>
            </w:pPr>
            <w:r w:rsidRPr="00657A92">
              <w:rPr>
                <w:rFonts w:ascii="Arial" w:hAnsi="Arial" w:cs="Arial"/>
                <w:noProof/>
                <w:szCs w:val="24"/>
              </w:rPr>
              <w:t xml:space="preserve">Mora, M., Napolitano, C., Ortega, R., Poulin, E., Pizarro, J.  </w:t>
            </w:r>
            <w:r w:rsidRPr="00657A92">
              <w:rPr>
                <w:rFonts w:ascii="Arial" w:hAnsi="Arial" w:cs="Arial"/>
                <w:noProof/>
                <w:szCs w:val="24"/>
                <w:lang w:val="en-US"/>
              </w:rPr>
              <w:t xml:space="preserve">(2015). Feline Immunodeficiency Virus and Feline Leukemia Virus infection in free-ranging guignas (Leopardus guigna) and sympatric domestic cats in human perturbed landscapes on Chiloe Island, Chile. </w:t>
            </w:r>
            <w:r w:rsidRPr="003066CB">
              <w:rPr>
                <w:rFonts w:ascii="Arial" w:hAnsi="Arial" w:cs="Arial"/>
                <w:noProof/>
                <w:szCs w:val="24"/>
                <w:lang w:val="en-US"/>
              </w:rPr>
              <w:t>Journal of Wildlife Diseases. Vol.51, NO1. pp 199</w:t>
            </w:r>
          </w:p>
          <w:p w:rsidR="00657A92" w:rsidRPr="003066CB" w:rsidRDefault="00657A92" w:rsidP="005079F9">
            <w:pPr>
              <w:widowControl w:val="0"/>
              <w:autoSpaceDE w:val="0"/>
              <w:autoSpaceDN w:val="0"/>
              <w:adjustRightInd w:val="0"/>
              <w:ind w:left="480" w:hanging="480"/>
              <w:rPr>
                <w:rFonts w:ascii="Arial" w:hAnsi="Arial" w:cs="Arial"/>
                <w:noProof/>
                <w:szCs w:val="24"/>
                <w:lang w:val="en-US"/>
              </w:rPr>
            </w:pPr>
            <w:r w:rsidRPr="003066CB">
              <w:rPr>
                <w:rFonts w:ascii="Arial" w:hAnsi="Arial" w:cs="Arial"/>
                <w:noProof/>
                <w:szCs w:val="24"/>
                <w:lang w:val="en-US"/>
              </w:rPr>
              <w:t>OIE. (2008). Toxoplasmosis. Manual de la OIE sobre animales terrestres.</w:t>
            </w:r>
          </w:p>
          <w:p w:rsidR="005079F9" w:rsidRPr="003066CB" w:rsidRDefault="005079F9" w:rsidP="005079F9">
            <w:pPr>
              <w:widowControl w:val="0"/>
              <w:autoSpaceDE w:val="0"/>
              <w:autoSpaceDN w:val="0"/>
              <w:adjustRightInd w:val="0"/>
              <w:ind w:left="480" w:hanging="480"/>
              <w:rPr>
                <w:rFonts w:ascii="Arial" w:hAnsi="Arial" w:cs="Arial"/>
                <w:noProof/>
                <w:szCs w:val="24"/>
                <w:lang w:val="en-US"/>
              </w:rPr>
            </w:pPr>
            <w:r w:rsidRPr="003066CB">
              <w:rPr>
                <w:rFonts w:ascii="Arial" w:hAnsi="Arial" w:cs="Arial"/>
                <w:noProof/>
                <w:szCs w:val="24"/>
                <w:lang w:val="en-US"/>
              </w:rPr>
              <w:t xml:space="preserve">Terio, K. A., &amp; Craft, M. E. (2013). Canine Distemper Virus (CDV) in Another Big Cat: Should CDV Be Renamed Carnivore Distemper Virus? </w:t>
            </w:r>
            <w:r w:rsidRPr="003066CB">
              <w:rPr>
                <w:rFonts w:ascii="Arial" w:hAnsi="Arial" w:cs="Arial"/>
                <w:i/>
                <w:iCs/>
                <w:noProof/>
                <w:szCs w:val="24"/>
                <w:lang w:val="en-US"/>
              </w:rPr>
              <w:t>mBio</w:t>
            </w:r>
            <w:r w:rsidRPr="003066CB">
              <w:rPr>
                <w:rFonts w:ascii="Arial" w:hAnsi="Arial" w:cs="Arial"/>
                <w:noProof/>
                <w:szCs w:val="24"/>
                <w:lang w:val="en-US"/>
              </w:rPr>
              <w:t xml:space="preserve">, </w:t>
            </w:r>
            <w:r w:rsidRPr="003066CB">
              <w:rPr>
                <w:rFonts w:ascii="Arial" w:hAnsi="Arial" w:cs="Arial"/>
                <w:i/>
                <w:iCs/>
                <w:noProof/>
                <w:szCs w:val="24"/>
                <w:lang w:val="en-US"/>
              </w:rPr>
              <w:t>4</w:t>
            </w:r>
            <w:r w:rsidRPr="003066CB">
              <w:rPr>
                <w:rFonts w:ascii="Arial" w:hAnsi="Arial" w:cs="Arial"/>
                <w:noProof/>
                <w:szCs w:val="24"/>
                <w:lang w:val="en-US"/>
              </w:rPr>
              <w:t>(5). http://doi.org/10.1128/mBio.00702-13</w:t>
            </w:r>
          </w:p>
          <w:p w:rsidR="00657A92" w:rsidRPr="003066CB" w:rsidRDefault="00657A92" w:rsidP="005079F9">
            <w:pPr>
              <w:widowControl w:val="0"/>
              <w:autoSpaceDE w:val="0"/>
              <w:autoSpaceDN w:val="0"/>
              <w:adjustRightInd w:val="0"/>
              <w:ind w:left="480" w:hanging="480"/>
              <w:rPr>
                <w:rFonts w:ascii="Arial" w:hAnsi="Arial" w:cs="Arial"/>
                <w:noProof/>
                <w:szCs w:val="24"/>
                <w:lang w:val="en-US"/>
              </w:rPr>
            </w:pPr>
            <w:r w:rsidRPr="00657A92">
              <w:rPr>
                <w:rFonts w:ascii="Arial" w:hAnsi="Arial" w:cs="Arial"/>
                <w:noProof/>
                <w:szCs w:val="24"/>
                <w:lang w:val="en-US"/>
              </w:rPr>
              <w:t xml:space="preserve">Tenter, A., Heckeroth, A., &amp; Weiss, L. (2000). Toxoplasma gondii: from animals to humans. </w:t>
            </w:r>
            <w:r w:rsidRPr="003066CB">
              <w:rPr>
                <w:rFonts w:ascii="Arial" w:hAnsi="Arial" w:cs="Arial"/>
                <w:noProof/>
                <w:szCs w:val="24"/>
                <w:lang w:val="en-US"/>
              </w:rPr>
              <w:t>International Journal for Parasitology, 30, 1217-1258.</w:t>
            </w:r>
          </w:p>
          <w:p w:rsidR="005079F9" w:rsidRPr="005079F9" w:rsidRDefault="005079F9" w:rsidP="005079F9">
            <w:pPr>
              <w:widowControl w:val="0"/>
              <w:autoSpaceDE w:val="0"/>
              <w:autoSpaceDN w:val="0"/>
              <w:adjustRightInd w:val="0"/>
              <w:ind w:left="480" w:hanging="480"/>
              <w:rPr>
                <w:rFonts w:ascii="Arial" w:hAnsi="Arial" w:cs="Arial"/>
                <w:noProof/>
              </w:rPr>
            </w:pPr>
            <w:r w:rsidRPr="003066CB">
              <w:rPr>
                <w:rFonts w:ascii="Arial" w:hAnsi="Arial" w:cs="Arial"/>
                <w:noProof/>
                <w:szCs w:val="24"/>
                <w:lang w:val="en-US"/>
              </w:rPr>
              <w:t xml:space="preserve">Whiteman, C. W., Matushima, E. R., Cavalcanti Confalonieri, U. E., Palha, M. das D. C., da Silva, A. do S. L., &amp; Monteiro, V. C. (2007). Human and domestic animal populations as a potential threat to wild carnivore conservation in a fragmented landscape from the Eastern Brazilian Amazon. </w:t>
            </w:r>
            <w:r w:rsidRPr="005079F9">
              <w:rPr>
                <w:rFonts w:ascii="Arial" w:hAnsi="Arial" w:cs="Arial"/>
                <w:i/>
                <w:iCs/>
                <w:noProof/>
                <w:szCs w:val="24"/>
              </w:rPr>
              <w:t>Biological Conservation</w:t>
            </w:r>
            <w:r w:rsidRPr="005079F9">
              <w:rPr>
                <w:rFonts w:ascii="Arial" w:hAnsi="Arial" w:cs="Arial"/>
                <w:noProof/>
                <w:szCs w:val="24"/>
              </w:rPr>
              <w:t xml:space="preserve">, </w:t>
            </w:r>
            <w:r w:rsidRPr="005079F9">
              <w:rPr>
                <w:rFonts w:ascii="Arial" w:hAnsi="Arial" w:cs="Arial"/>
                <w:i/>
                <w:iCs/>
                <w:noProof/>
                <w:szCs w:val="24"/>
              </w:rPr>
              <w:t>138</w:t>
            </w:r>
            <w:r w:rsidRPr="005079F9">
              <w:rPr>
                <w:rFonts w:ascii="Arial" w:hAnsi="Arial" w:cs="Arial"/>
                <w:noProof/>
                <w:szCs w:val="24"/>
              </w:rPr>
              <w:t>(1–2), 290–296. http://doi.org/10.1016/j.biocon.2007.04.013</w:t>
            </w:r>
          </w:p>
          <w:p w:rsidR="00B2389C" w:rsidRDefault="00F42640" w:rsidP="005079F9">
            <w:pPr>
              <w:widowControl w:val="0"/>
              <w:autoSpaceDE w:val="0"/>
              <w:autoSpaceDN w:val="0"/>
              <w:adjustRightInd w:val="0"/>
              <w:ind w:left="480" w:hanging="480"/>
              <w:rPr>
                <w:rFonts w:ascii="Arial" w:hAnsi="Arial" w:cs="Arial"/>
              </w:rPr>
            </w:pPr>
            <w:r>
              <w:rPr>
                <w:rFonts w:ascii="Arial" w:hAnsi="Arial" w:cs="Arial"/>
                <w:lang w:val="en-US"/>
              </w:rPr>
              <w:fldChar w:fldCharType="end"/>
            </w:r>
          </w:p>
        </w:tc>
      </w:tr>
    </w:tbl>
    <w:p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Tr="00D46907">
        <w:trPr>
          <w:trHeight w:val="261"/>
        </w:trPr>
        <w:tc>
          <w:tcPr>
            <w:tcW w:w="9606" w:type="dxa"/>
            <w:shd w:val="clear" w:color="auto" w:fill="D9D9D9" w:themeFill="background1" w:themeFillShade="D9"/>
            <w:vAlign w:val="bottom"/>
          </w:tcPr>
          <w:p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rsidTr="00D46907">
        <w:trPr>
          <w:trHeight w:val="548"/>
        </w:trPr>
        <w:tc>
          <w:tcPr>
            <w:tcW w:w="9606" w:type="dxa"/>
          </w:tcPr>
          <w:p w:rsidR="00B2389C" w:rsidRDefault="00B2389C" w:rsidP="00D46907">
            <w:pPr>
              <w:spacing w:after="0"/>
              <w:rPr>
                <w:rFonts w:ascii="Arial" w:hAnsi="Arial" w:cs="Arial"/>
              </w:rPr>
            </w:pPr>
            <w:r>
              <w:rPr>
                <w:rFonts w:ascii="Arial" w:hAnsi="Arial" w:cs="Arial"/>
              </w:rPr>
              <w:t>R1</w:t>
            </w:r>
            <w:r w:rsidR="0044011D">
              <w:rPr>
                <w:rFonts w:ascii="Arial" w:hAnsi="Arial" w:cs="Arial"/>
              </w:rPr>
              <w:t xml:space="preserve">: Titulación positiva para Toxoplasma </w:t>
            </w:r>
            <w:proofErr w:type="spellStart"/>
            <w:r w:rsidR="0044011D">
              <w:rPr>
                <w:rFonts w:ascii="Arial" w:hAnsi="Arial" w:cs="Arial"/>
              </w:rPr>
              <w:t>gondii</w:t>
            </w:r>
            <w:proofErr w:type="spellEnd"/>
            <w:r w:rsidR="0044011D">
              <w:rPr>
                <w:rFonts w:ascii="Arial" w:hAnsi="Arial" w:cs="Arial"/>
              </w:rPr>
              <w:t>, FIV/</w:t>
            </w:r>
            <w:proofErr w:type="spellStart"/>
            <w:r w:rsidR="0044011D">
              <w:rPr>
                <w:rFonts w:ascii="Arial" w:hAnsi="Arial" w:cs="Arial"/>
              </w:rPr>
              <w:t>FeLV</w:t>
            </w:r>
            <w:proofErr w:type="spellEnd"/>
            <w:r w:rsidR="0044011D">
              <w:rPr>
                <w:rFonts w:ascii="Arial" w:hAnsi="Arial" w:cs="Arial"/>
              </w:rPr>
              <w:t xml:space="preserve"> y </w:t>
            </w:r>
            <w:proofErr w:type="spellStart"/>
            <w:r w:rsidR="0044011D">
              <w:rPr>
                <w:rFonts w:ascii="Arial" w:hAnsi="Arial" w:cs="Arial"/>
              </w:rPr>
              <w:t>Distemper</w:t>
            </w:r>
            <w:proofErr w:type="spellEnd"/>
            <w:r w:rsidR="0044011D">
              <w:rPr>
                <w:rFonts w:ascii="Arial" w:hAnsi="Arial" w:cs="Arial"/>
              </w:rPr>
              <w:t xml:space="preserve"> canino.</w:t>
            </w:r>
          </w:p>
          <w:p w:rsidR="00B2389C" w:rsidRDefault="00B2389C" w:rsidP="0078158F">
            <w:pPr>
              <w:spacing w:after="0"/>
              <w:rPr>
                <w:rFonts w:ascii="Arial" w:hAnsi="Arial" w:cs="Arial"/>
              </w:rPr>
            </w:pPr>
            <w:r>
              <w:rPr>
                <w:rFonts w:ascii="Arial" w:hAnsi="Arial" w:cs="Arial"/>
              </w:rPr>
              <w:t>R2</w:t>
            </w:r>
            <w:r w:rsidR="0044011D">
              <w:rPr>
                <w:rFonts w:ascii="Arial" w:hAnsi="Arial" w:cs="Arial"/>
              </w:rPr>
              <w:t>: Identificación de factores de riesgo asociados a la presencia de las enfermedades.</w:t>
            </w:r>
          </w:p>
        </w:tc>
      </w:tr>
    </w:tbl>
    <w:p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Tr="00D46907">
        <w:trPr>
          <w:trHeight w:val="261"/>
        </w:trPr>
        <w:tc>
          <w:tcPr>
            <w:tcW w:w="9606" w:type="dxa"/>
            <w:shd w:val="clear" w:color="auto" w:fill="D9D9D9" w:themeFill="background1" w:themeFillShade="D9"/>
            <w:vAlign w:val="bottom"/>
          </w:tcPr>
          <w:p w:rsidR="00FC4BB7" w:rsidRDefault="00FC4BB7" w:rsidP="00D46907">
            <w:pPr>
              <w:spacing w:after="0"/>
              <w:rPr>
                <w:rFonts w:ascii="Arial" w:hAnsi="Arial" w:cs="Arial"/>
                <w:b/>
              </w:rPr>
            </w:pPr>
            <w:r w:rsidRPr="008F3B2C">
              <w:rPr>
                <w:rFonts w:ascii="Arial" w:hAnsi="Arial" w:cs="Arial"/>
                <w:b/>
              </w:rPr>
              <w:lastRenderedPageBreak/>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rsidTr="00D46907">
        <w:trPr>
          <w:trHeight w:val="548"/>
        </w:trPr>
        <w:tc>
          <w:tcPr>
            <w:tcW w:w="9606" w:type="dxa"/>
          </w:tcPr>
          <w:p w:rsidR="00FC4BB7" w:rsidRDefault="002724CB" w:rsidP="00D46907">
            <w:pPr>
              <w:rPr>
                <w:rFonts w:ascii="Arial" w:hAnsi="Arial" w:cs="Arial"/>
              </w:rPr>
            </w:pPr>
            <w:r>
              <w:rPr>
                <w:rFonts w:ascii="Arial" w:hAnsi="Arial" w:cs="Arial"/>
              </w:rPr>
              <w:t xml:space="preserve">Se espera publicar los resultados de este estudio como artículo científico en una revista internacional </w:t>
            </w:r>
            <w:r w:rsidR="00864DEC">
              <w:rPr>
                <w:rFonts w:ascii="Arial" w:hAnsi="Arial" w:cs="Arial"/>
              </w:rPr>
              <w:t xml:space="preserve">indexada </w:t>
            </w:r>
            <w:r>
              <w:rPr>
                <w:rFonts w:ascii="Arial" w:hAnsi="Arial" w:cs="Arial"/>
              </w:rPr>
              <w:t>de medicina de fauna silvestre</w:t>
            </w:r>
            <w:r w:rsidR="00864DEC">
              <w:rPr>
                <w:rFonts w:ascii="Arial" w:hAnsi="Arial" w:cs="Arial"/>
              </w:rPr>
              <w:t xml:space="preserve"> o relacionada</w:t>
            </w:r>
            <w:r>
              <w:rPr>
                <w:rFonts w:ascii="Arial" w:hAnsi="Arial" w:cs="Arial"/>
              </w:rPr>
              <w:t xml:space="preserve">. </w:t>
            </w:r>
          </w:p>
          <w:p w:rsidR="00FC4BB7" w:rsidRDefault="002724CB" w:rsidP="002724CB">
            <w:pPr>
              <w:rPr>
                <w:rFonts w:ascii="Arial" w:hAnsi="Arial" w:cs="Arial"/>
              </w:rPr>
            </w:pPr>
            <w:r>
              <w:rPr>
                <w:rFonts w:ascii="Arial" w:hAnsi="Arial" w:cs="Arial"/>
              </w:rPr>
              <w:t>Se podrá presentar el resumen de la presente investigación en congresos nacionales de medicina de fauna silvestre.</w:t>
            </w:r>
          </w:p>
        </w:tc>
      </w:tr>
    </w:tbl>
    <w:p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rsidTr="005742D4">
        <w:trPr>
          <w:trHeight w:val="261"/>
        </w:trPr>
        <w:tc>
          <w:tcPr>
            <w:tcW w:w="9606" w:type="dxa"/>
            <w:shd w:val="clear" w:color="auto" w:fill="D9D9D9" w:themeFill="background1" w:themeFillShade="D9"/>
            <w:vAlign w:val="bottom"/>
          </w:tcPr>
          <w:p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rsidTr="005742D4">
        <w:trPr>
          <w:trHeight w:val="261"/>
        </w:trPr>
        <w:tc>
          <w:tcPr>
            <w:tcW w:w="9606" w:type="dxa"/>
            <w:shd w:val="clear" w:color="auto" w:fill="D9D9D9" w:themeFill="background1" w:themeFillShade="D9"/>
            <w:vAlign w:val="bottom"/>
          </w:tcPr>
          <w:p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rsidR="00207C6C" w:rsidRPr="00491B5C" w:rsidRDefault="0017720F" w:rsidP="00491B5C">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tc>
      </w:tr>
      <w:tr w:rsidR="00207C6C" w:rsidTr="005742D4">
        <w:trPr>
          <w:trHeight w:val="261"/>
        </w:trPr>
        <w:tc>
          <w:tcPr>
            <w:tcW w:w="9606" w:type="dxa"/>
            <w:shd w:val="clear" w:color="auto" w:fill="D9D9D9" w:themeFill="background1" w:themeFillShade="D9"/>
            <w:vAlign w:val="bottom"/>
          </w:tcPr>
          <w:p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Pr>
                <w:rFonts w:ascii="Arial" w:hAnsi="Arial" w:cs="Arial"/>
                <w:b/>
              </w:rPr>
              <w:t>ANEXOS</w:t>
            </w:r>
            <w:r w:rsidR="00556459">
              <w:rPr>
                <w:rFonts w:ascii="Arial" w:hAnsi="Arial" w:cs="Arial"/>
                <w:b/>
              </w:rPr>
              <w:t xml:space="preserve">  (Adjunte)</w:t>
            </w:r>
          </w:p>
          <w:p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rsidR="00911F70" w:rsidRDefault="00556459" w:rsidP="00911F70">
            <w:pPr>
              <w:spacing w:after="0"/>
              <w:rPr>
                <w:rFonts w:ascii="Arial" w:hAnsi="Arial" w:cs="Arial"/>
                <w:i/>
              </w:rPr>
            </w:pPr>
            <w:r>
              <w:rPr>
                <w:rFonts w:ascii="Arial" w:hAnsi="Arial" w:cs="Arial"/>
                <w:b/>
                <w:i/>
              </w:rPr>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rsidR="00911F70" w:rsidRDefault="00911F70" w:rsidP="00911F70">
            <w:pPr>
              <w:spacing w:after="0"/>
              <w:rPr>
                <w:rFonts w:ascii="Arial" w:hAnsi="Arial" w:cs="Arial"/>
                <w:i/>
              </w:rPr>
            </w:pPr>
            <w:r>
              <w:rPr>
                <w:rFonts w:ascii="Arial" w:hAnsi="Arial" w:cs="Arial"/>
                <w:i/>
              </w:rPr>
              <w:t>- F</w:t>
            </w:r>
            <w:r w:rsidR="00556459">
              <w:rPr>
                <w:rFonts w:ascii="Arial" w:hAnsi="Arial" w:cs="Arial"/>
                <w:i/>
              </w:rPr>
              <w:t xml:space="preserve">ormulario (s) de </w:t>
            </w:r>
            <w:r w:rsidR="00207C6C">
              <w:rPr>
                <w:rFonts w:ascii="Arial" w:hAnsi="Arial" w:cs="Arial"/>
                <w:i/>
              </w:rPr>
              <w:t>en</w:t>
            </w:r>
            <w:r>
              <w:rPr>
                <w:rFonts w:ascii="Arial" w:hAnsi="Arial" w:cs="Arial"/>
                <w:i/>
              </w:rPr>
              <w:t>cuesta (Debe incluir todas las preguntas que desea hacer)</w:t>
            </w:r>
          </w:p>
          <w:p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r>
              <w:rPr>
                <w:rFonts w:ascii="Arial" w:hAnsi="Arial" w:cs="Arial"/>
                <w:i/>
              </w:rPr>
              <w:t xml:space="preserve"> </w:t>
            </w:r>
          </w:p>
          <w:p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Pr="00C71205">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Pr="00911F70">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Pr>
                <w:rFonts w:ascii="Arial" w:hAnsi="Arial" w:cs="Arial"/>
                <w:i/>
              </w:rPr>
              <w:t xml:space="preserve"> </w:t>
            </w:r>
            <w:r w:rsidRPr="00911F70">
              <w:rPr>
                <w:rFonts w:ascii="Arial" w:hAnsi="Arial" w:cs="Arial"/>
                <w:i/>
              </w:rPr>
              <w:t>las instituciones en las que la investigación se realizará)</w:t>
            </w:r>
            <w:r w:rsidR="003B55AB">
              <w:rPr>
                <w:rFonts w:ascii="Arial" w:hAnsi="Arial" w:cs="Arial"/>
                <w:i/>
              </w:rPr>
              <w:t>.</w:t>
            </w:r>
          </w:p>
          <w:p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r w:rsidRPr="005C5871">
              <w:rPr>
                <w:rFonts w:ascii="Arial" w:hAnsi="Arial" w:cs="Arial"/>
                <w:i/>
              </w:rPr>
              <w:t xml:space="preserve"> </w:t>
            </w:r>
          </w:p>
          <w:p w:rsidR="00911F70" w:rsidRPr="005C5871" w:rsidRDefault="00E72AD7" w:rsidP="00911F70">
            <w:pPr>
              <w:spacing w:after="0"/>
              <w:rPr>
                <w:rFonts w:ascii="Arial" w:hAnsi="Arial" w:cs="Arial"/>
                <w:i/>
              </w:rPr>
            </w:pPr>
            <w:r w:rsidRPr="005C5871">
              <w:rPr>
                <w:rFonts w:ascii="Arial" w:hAnsi="Arial" w:cs="Arial"/>
                <w:i/>
              </w:rPr>
              <w:t>Conflicto de Intereses (Si hay entre los investigadores y casas comerciales, instituciones académicas)</w:t>
            </w:r>
            <w:r w:rsidR="003B55AB">
              <w:rPr>
                <w:rFonts w:ascii="Arial" w:hAnsi="Arial" w:cs="Arial"/>
                <w:i/>
              </w:rPr>
              <w:t>.</w:t>
            </w:r>
          </w:p>
          <w:p w:rsidR="00897ECC" w:rsidRDefault="00E72AD7" w:rsidP="00E72AD7">
            <w:pPr>
              <w:spacing w:after="0"/>
              <w:rPr>
                <w:rFonts w:ascii="Arial" w:hAnsi="Arial" w:cs="Arial"/>
                <w:i/>
              </w:rPr>
            </w:pPr>
            <w:r>
              <w:rPr>
                <w:rFonts w:ascii="Arial" w:hAnsi="Arial" w:cs="Arial"/>
                <w:b/>
                <w:i/>
              </w:rPr>
              <w:t>Anexo 5</w:t>
            </w:r>
            <w:r w:rsidRPr="00556459">
              <w:rPr>
                <w:rFonts w:ascii="Arial" w:hAnsi="Arial" w:cs="Arial"/>
                <w:b/>
                <w:i/>
              </w:rPr>
              <w:t>:</w:t>
            </w:r>
            <w:r>
              <w:rPr>
                <w:rFonts w:ascii="Arial" w:hAnsi="Arial" w:cs="Arial"/>
                <w:i/>
              </w:rPr>
              <w:t xml:space="preserve"> </w:t>
            </w:r>
          </w:p>
          <w:p w:rsidR="00207C6C" w:rsidRPr="00207C6C" w:rsidRDefault="009A2BAD" w:rsidP="00491B5C">
            <w:pPr>
              <w:spacing w:after="0"/>
              <w:rPr>
                <w:rFonts w:ascii="Arial" w:hAnsi="Arial" w:cs="Arial"/>
                <w:i/>
              </w:rPr>
            </w:pPr>
            <w:r w:rsidRPr="00621455">
              <w:rPr>
                <w:rFonts w:ascii="Arial" w:hAnsi="Arial" w:cs="Arial"/>
                <w:i/>
              </w:rPr>
              <w:t>Declaración de confidencialidad</w:t>
            </w:r>
            <w:r w:rsidR="00B37721">
              <w:rPr>
                <w:b/>
                <w:bCs/>
                <w:color w:val="000000"/>
                <w:sz w:val="26"/>
                <w:szCs w:val="26"/>
              </w:rPr>
              <w:t>.</w:t>
            </w:r>
          </w:p>
        </w:tc>
      </w:tr>
    </w:tbl>
    <w:p w:rsidR="00F635FC" w:rsidRDefault="00F635FC" w:rsidP="00491B5C">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17" w:rsidRDefault="00EE7817" w:rsidP="006A14C7">
      <w:pPr>
        <w:spacing w:after="0"/>
      </w:pPr>
      <w:r>
        <w:separator/>
      </w:r>
    </w:p>
  </w:endnote>
  <w:endnote w:type="continuationSeparator" w:id="0">
    <w:p w:rsidR="00EE7817" w:rsidRDefault="00EE7817"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17" w:rsidRDefault="00EE7817" w:rsidP="006A14C7">
      <w:pPr>
        <w:spacing w:after="0"/>
      </w:pPr>
      <w:r>
        <w:separator/>
      </w:r>
    </w:p>
  </w:footnote>
  <w:footnote w:type="continuationSeparator" w:id="0">
    <w:p w:rsidR="00EE7817" w:rsidRDefault="00EE7817" w:rsidP="006A14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B6"/>
    <w:multiLevelType w:val="hybridMultilevel"/>
    <w:tmpl w:val="E614258A"/>
    <w:lvl w:ilvl="0" w:tplc="5D18B55A">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66703E4"/>
    <w:multiLevelType w:val="hybridMultilevel"/>
    <w:tmpl w:val="38600416"/>
    <w:lvl w:ilvl="0" w:tplc="EF5EB09E">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8C944C5"/>
    <w:multiLevelType w:val="hybridMultilevel"/>
    <w:tmpl w:val="FCB6881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CF74A4"/>
    <w:multiLevelType w:val="hybridMultilevel"/>
    <w:tmpl w:val="CAFA5786"/>
    <w:lvl w:ilvl="0" w:tplc="DC0672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TTE GABRIEL CADIER DOMINIQUE">
    <w15:presenceInfo w15:providerId="AD" w15:userId="S-1-5-21-1850019287-1021951040-4242073780-28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C4"/>
    <w:rsid w:val="00003710"/>
    <w:rsid w:val="0001221D"/>
    <w:rsid w:val="00013B83"/>
    <w:rsid w:val="00015135"/>
    <w:rsid w:val="00016562"/>
    <w:rsid w:val="00016B1D"/>
    <w:rsid w:val="00022298"/>
    <w:rsid w:val="00032B15"/>
    <w:rsid w:val="00044822"/>
    <w:rsid w:val="00045368"/>
    <w:rsid w:val="00052EDC"/>
    <w:rsid w:val="00057153"/>
    <w:rsid w:val="000678DD"/>
    <w:rsid w:val="00081EC7"/>
    <w:rsid w:val="00082ED8"/>
    <w:rsid w:val="000846A1"/>
    <w:rsid w:val="00090299"/>
    <w:rsid w:val="0009350A"/>
    <w:rsid w:val="00093788"/>
    <w:rsid w:val="000B5976"/>
    <w:rsid w:val="000D0F9A"/>
    <w:rsid w:val="000D2FC6"/>
    <w:rsid w:val="000D556C"/>
    <w:rsid w:val="000D6520"/>
    <w:rsid w:val="000D6CD4"/>
    <w:rsid w:val="000E782B"/>
    <w:rsid w:val="000F051A"/>
    <w:rsid w:val="000F068B"/>
    <w:rsid w:val="000F071E"/>
    <w:rsid w:val="00104FFD"/>
    <w:rsid w:val="00106710"/>
    <w:rsid w:val="00136B31"/>
    <w:rsid w:val="001376B2"/>
    <w:rsid w:val="0014566B"/>
    <w:rsid w:val="00146A13"/>
    <w:rsid w:val="00165AC3"/>
    <w:rsid w:val="0017720F"/>
    <w:rsid w:val="00180376"/>
    <w:rsid w:val="001806E8"/>
    <w:rsid w:val="00181D9B"/>
    <w:rsid w:val="00182B6C"/>
    <w:rsid w:val="001A40AE"/>
    <w:rsid w:val="001A51B9"/>
    <w:rsid w:val="001A72F6"/>
    <w:rsid w:val="001B6450"/>
    <w:rsid w:val="001C1812"/>
    <w:rsid w:val="001C1EFF"/>
    <w:rsid w:val="001C3C72"/>
    <w:rsid w:val="001D6276"/>
    <w:rsid w:val="001E051B"/>
    <w:rsid w:val="001E3903"/>
    <w:rsid w:val="001F2270"/>
    <w:rsid w:val="0020159E"/>
    <w:rsid w:val="002048FF"/>
    <w:rsid w:val="00207C6C"/>
    <w:rsid w:val="00211F42"/>
    <w:rsid w:val="00216836"/>
    <w:rsid w:val="00222257"/>
    <w:rsid w:val="00227E4E"/>
    <w:rsid w:val="00237E42"/>
    <w:rsid w:val="002423FE"/>
    <w:rsid w:val="00262490"/>
    <w:rsid w:val="00262CCF"/>
    <w:rsid w:val="00264B7B"/>
    <w:rsid w:val="002654F8"/>
    <w:rsid w:val="002724CB"/>
    <w:rsid w:val="00273BF9"/>
    <w:rsid w:val="00274AF4"/>
    <w:rsid w:val="00275A0D"/>
    <w:rsid w:val="002902E4"/>
    <w:rsid w:val="00291E89"/>
    <w:rsid w:val="002A3EF8"/>
    <w:rsid w:val="002A683B"/>
    <w:rsid w:val="002B569B"/>
    <w:rsid w:val="002B7A99"/>
    <w:rsid w:val="002C53AB"/>
    <w:rsid w:val="002D2015"/>
    <w:rsid w:val="002D302B"/>
    <w:rsid w:val="002E5D35"/>
    <w:rsid w:val="002E5DFC"/>
    <w:rsid w:val="002F57F5"/>
    <w:rsid w:val="002F6D67"/>
    <w:rsid w:val="003066CB"/>
    <w:rsid w:val="00306FE2"/>
    <w:rsid w:val="0031245A"/>
    <w:rsid w:val="00323077"/>
    <w:rsid w:val="00326393"/>
    <w:rsid w:val="00342688"/>
    <w:rsid w:val="00345B82"/>
    <w:rsid w:val="00352E24"/>
    <w:rsid w:val="00365C27"/>
    <w:rsid w:val="0036720C"/>
    <w:rsid w:val="00371CA0"/>
    <w:rsid w:val="0037458A"/>
    <w:rsid w:val="00375CEC"/>
    <w:rsid w:val="00382E95"/>
    <w:rsid w:val="00386107"/>
    <w:rsid w:val="0039252D"/>
    <w:rsid w:val="003A43BF"/>
    <w:rsid w:val="003B029C"/>
    <w:rsid w:val="003B55AB"/>
    <w:rsid w:val="003C4E7C"/>
    <w:rsid w:val="003D5D44"/>
    <w:rsid w:val="00407E87"/>
    <w:rsid w:val="00411CB2"/>
    <w:rsid w:val="004149BE"/>
    <w:rsid w:val="004227CB"/>
    <w:rsid w:val="004258B7"/>
    <w:rsid w:val="00431A02"/>
    <w:rsid w:val="00433746"/>
    <w:rsid w:val="0044011D"/>
    <w:rsid w:val="00443F80"/>
    <w:rsid w:val="0046762A"/>
    <w:rsid w:val="00471A41"/>
    <w:rsid w:val="00491B5C"/>
    <w:rsid w:val="00497FB9"/>
    <w:rsid w:val="004A5BCB"/>
    <w:rsid w:val="004B5372"/>
    <w:rsid w:val="004B6DDD"/>
    <w:rsid w:val="004D2FD2"/>
    <w:rsid w:val="004E11D5"/>
    <w:rsid w:val="004E25C7"/>
    <w:rsid w:val="005079F9"/>
    <w:rsid w:val="00515D30"/>
    <w:rsid w:val="00520A50"/>
    <w:rsid w:val="00521A5B"/>
    <w:rsid w:val="00522FDF"/>
    <w:rsid w:val="00525FCA"/>
    <w:rsid w:val="00526436"/>
    <w:rsid w:val="00527C4A"/>
    <w:rsid w:val="00530D07"/>
    <w:rsid w:val="005450C5"/>
    <w:rsid w:val="00554630"/>
    <w:rsid w:val="00556459"/>
    <w:rsid w:val="0056653B"/>
    <w:rsid w:val="00573404"/>
    <w:rsid w:val="005742D4"/>
    <w:rsid w:val="005835A5"/>
    <w:rsid w:val="005868A0"/>
    <w:rsid w:val="00591054"/>
    <w:rsid w:val="005969F1"/>
    <w:rsid w:val="005A0CBF"/>
    <w:rsid w:val="005A0D2B"/>
    <w:rsid w:val="005A7B5A"/>
    <w:rsid w:val="005C084F"/>
    <w:rsid w:val="005C5871"/>
    <w:rsid w:val="005C6A7E"/>
    <w:rsid w:val="005E226F"/>
    <w:rsid w:val="006047A7"/>
    <w:rsid w:val="00607D4B"/>
    <w:rsid w:val="00614222"/>
    <w:rsid w:val="00615571"/>
    <w:rsid w:val="0061682E"/>
    <w:rsid w:val="00621455"/>
    <w:rsid w:val="00626F04"/>
    <w:rsid w:val="00627344"/>
    <w:rsid w:val="00630398"/>
    <w:rsid w:val="00632A96"/>
    <w:rsid w:val="006456E8"/>
    <w:rsid w:val="00646ABC"/>
    <w:rsid w:val="00652229"/>
    <w:rsid w:val="00655BE5"/>
    <w:rsid w:val="00657A92"/>
    <w:rsid w:val="006748CA"/>
    <w:rsid w:val="00675C69"/>
    <w:rsid w:val="00683F9F"/>
    <w:rsid w:val="006936EF"/>
    <w:rsid w:val="006A070C"/>
    <w:rsid w:val="006A14C7"/>
    <w:rsid w:val="006A5D09"/>
    <w:rsid w:val="006A6F78"/>
    <w:rsid w:val="006B54EA"/>
    <w:rsid w:val="006B7DC6"/>
    <w:rsid w:val="006C6686"/>
    <w:rsid w:val="006D2491"/>
    <w:rsid w:val="006D67C6"/>
    <w:rsid w:val="006E2809"/>
    <w:rsid w:val="00701015"/>
    <w:rsid w:val="00701125"/>
    <w:rsid w:val="00704508"/>
    <w:rsid w:val="00721AA2"/>
    <w:rsid w:val="00722BE7"/>
    <w:rsid w:val="007256C1"/>
    <w:rsid w:val="007431AA"/>
    <w:rsid w:val="00753E85"/>
    <w:rsid w:val="00770F2C"/>
    <w:rsid w:val="0078158F"/>
    <w:rsid w:val="00794F27"/>
    <w:rsid w:val="007976F1"/>
    <w:rsid w:val="007A18F9"/>
    <w:rsid w:val="007B1CC4"/>
    <w:rsid w:val="007E12FA"/>
    <w:rsid w:val="00805AAE"/>
    <w:rsid w:val="00807CE2"/>
    <w:rsid w:val="0081050C"/>
    <w:rsid w:val="00810868"/>
    <w:rsid w:val="00813D49"/>
    <w:rsid w:val="00814CE2"/>
    <w:rsid w:val="00821D80"/>
    <w:rsid w:val="00835BDF"/>
    <w:rsid w:val="00836AA5"/>
    <w:rsid w:val="008372FC"/>
    <w:rsid w:val="008537C1"/>
    <w:rsid w:val="00854483"/>
    <w:rsid w:val="00862D22"/>
    <w:rsid w:val="00864DEC"/>
    <w:rsid w:val="00872690"/>
    <w:rsid w:val="00877619"/>
    <w:rsid w:val="0089479E"/>
    <w:rsid w:val="00897ECC"/>
    <w:rsid w:val="008A3F08"/>
    <w:rsid w:val="008B224D"/>
    <w:rsid w:val="008C7287"/>
    <w:rsid w:val="008E1254"/>
    <w:rsid w:val="008E7403"/>
    <w:rsid w:val="008F3346"/>
    <w:rsid w:val="008F38DF"/>
    <w:rsid w:val="008F3B2C"/>
    <w:rsid w:val="00904546"/>
    <w:rsid w:val="00911F70"/>
    <w:rsid w:val="00913830"/>
    <w:rsid w:val="0091705A"/>
    <w:rsid w:val="00922FC5"/>
    <w:rsid w:val="009243F2"/>
    <w:rsid w:val="009265AC"/>
    <w:rsid w:val="00926C21"/>
    <w:rsid w:val="00941FB7"/>
    <w:rsid w:val="00942851"/>
    <w:rsid w:val="00955A3E"/>
    <w:rsid w:val="00964028"/>
    <w:rsid w:val="009667A0"/>
    <w:rsid w:val="00970ADD"/>
    <w:rsid w:val="00993459"/>
    <w:rsid w:val="00994379"/>
    <w:rsid w:val="009A0D74"/>
    <w:rsid w:val="009A2BAD"/>
    <w:rsid w:val="009A3E62"/>
    <w:rsid w:val="009B2541"/>
    <w:rsid w:val="009E3444"/>
    <w:rsid w:val="009E7CE9"/>
    <w:rsid w:val="009F654C"/>
    <w:rsid w:val="00A01D81"/>
    <w:rsid w:val="00A120BD"/>
    <w:rsid w:val="00A260BE"/>
    <w:rsid w:val="00A30227"/>
    <w:rsid w:val="00A3068B"/>
    <w:rsid w:val="00A41195"/>
    <w:rsid w:val="00A512ED"/>
    <w:rsid w:val="00A52922"/>
    <w:rsid w:val="00A755D9"/>
    <w:rsid w:val="00AA021D"/>
    <w:rsid w:val="00AB167C"/>
    <w:rsid w:val="00AB515E"/>
    <w:rsid w:val="00AB6466"/>
    <w:rsid w:val="00AC35F6"/>
    <w:rsid w:val="00AC5B89"/>
    <w:rsid w:val="00AD32A9"/>
    <w:rsid w:val="00AD3B05"/>
    <w:rsid w:val="00AD7A97"/>
    <w:rsid w:val="00AE76C9"/>
    <w:rsid w:val="00AF3014"/>
    <w:rsid w:val="00AF67DE"/>
    <w:rsid w:val="00B03F35"/>
    <w:rsid w:val="00B12995"/>
    <w:rsid w:val="00B17915"/>
    <w:rsid w:val="00B2389C"/>
    <w:rsid w:val="00B34D94"/>
    <w:rsid w:val="00B37721"/>
    <w:rsid w:val="00B4219E"/>
    <w:rsid w:val="00B444DC"/>
    <w:rsid w:val="00B5544C"/>
    <w:rsid w:val="00B668D0"/>
    <w:rsid w:val="00B6728B"/>
    <w:rsid w:val="00B71A8C"/>
    <w:rsid w:val="00B73435"/>
    <w:rsid w:val="00B81B13"/>
    <w:rsid w:val="00B90392"/>
    <w:rsid w:val="00B904AA"/>
    <w:rsid w:val="00B915AC"/>
    <w:rsid w:val="00B9201A"/>
    <w:rsid w:val="00B933B8"/>
    <w:rsid w:val="00B93D0E"/>
    <w:rsid w:val="00B95662"/>
    <w:rsid w:val="00B958BA"/>
    <w:rsid w:val="00BA5C0B"/>
    <w:rsid w:val="00BA75E2"/>
    <w:rsid w:val="00BD09F4"/>
    <w:rsid w:val="00BD0B2E"/>
    <w:rsid w:val="00BD3220"/>
    <w:rsid w:val="00BD613D"/>
    <w:rsid w:val="00BE5E87"/>
    <w:rsid w:val="00BF50D8"/>
    <w:rsid w:val="00C02102"/>
    <w:rsid w:val="00C05861"/>
    <w:rsid w:val="00C13DCA"/>
    <w:rsid w:val="00C17609"/>
    <w:rsid w:val="00C238F0"/>
    <w:rsid w:val="00C23BDA"/>
    <w:rsid w:val="00C24062"/>
    <w:rsid w:val="00C40CE5"/>
    <w:rsid w:val="00C56D90"/>
    <w:rsid w:val="00C56EE3"/>
    <w:rsid w:val="00C60681"/>
    <w:rsid w:val="00C62161"/>
    <w:rsid w:val="00C71205"/>
    <w:rsid w:val="00C74E2D"/>
    <w:rsid w:val="00C8020A"/>
    <w:rsid w:val="00C80B5F"/>
    <w:rsid w:val="00C830FD"/>
    <w:rsid w:val="00C93185"/>
    <w:rsid w:val="00CA3D1C"/>
    <w:rsid w:val="00CA4361"/>
    <w:rsid w:val="00CB1087"/>
    <w:rsid w:val="00CE48AA"/>
    <w:rsid w:val="00CF2B5C"/>
    <w:rsid w:val="00CF64C5"/>
    <w:rsid w:val="00D076F3"/>
    <w:rsid w:val="00D0796A"/>
    <w:rsid w:val="00D32908"/>
    <w:rsid w:val="00D375F5"/>
    <w:rsid w:val="00D46907"/>
    <w:rsid w:val="00D612D6"/>
    <w:rsid w:val="00D61C19"/>
    <w:rsid w:val="00D64B56"/>
    <w:rsid w:val="00D72373"/>
    <w:rsid w:val="00D8196B"/>
    <w:rsid w:val="00D819F9"/>
    <w:rsid w:val="00DB4640"/>
    <w:rsid w:val="00DD2F98"/>
    <w:rsid w:val="00DF07F6"/>
    <w:rsid w:val="00E0578F"/>
    <w:rsid w:val="00E35B93"/>
    <w:rsid w:val="00E571E4"/>
    <w:rsid w:val="00E652F3"/>
    <w:rsid w:val="00E719D9"/>
    <w:rsid w:val="00E72A07"/>
    <w:rsid w:val="00E72AD7"/>
    <w:rsid w:val="00E80979"/>
    <w:rsid w:val="00E8219E"/>
    <w:rsid w:val="00E907D2"/>
    <w:rsid w:val="00E95B46"/>
    <w:rsid w:val="00EA563F"/>
    <w:rsid w:val="00EB1B98"/>
    <w:rsid w:val="00EC6E54"/>
    <w:rsid w:val="00ED08D6"/>
    <w:rsid w:val="00ED320B"/>
    <w:rsid w:val="00ED6895"/>
    <w:rsid w:val="00ED6A42"/>
    <w:rsid w:val="00EE18A0"/>
    <w:rsid w:val="00EE1C12"/>
    <w:rsid w:val="00EE376C"/>
    <w:rsid w:val="00EE622E"/>
    <w:rsid w:val="00EE7817"/>
    <w:rsid w:val="00EF71F2"/>
    <w:rsid w:val="00F00B81"/>
    <w:rsid w:val="00F06BB2"/>
    <w:rsid w:val="00F3011B"/>
    <w:rsid w:val="00F369B0"/>
    <w:rsid w:val="00F36CDC"/>
    <w:rsid w:val="00F42640"/>
    <w:rsid w:val="00F46D71"/>
    <w:rsid w:val="00F52552"/>
    <w:rsid w:val="00F63113"/>
    <w:rsid w:val="00F635FC"/>
    <w:rsid w:val="00F83FA4"/>
    <w:rsid w:val="00F854EB"/>
    <w:rsid w:val="00F9400E"/>
    <w:rsid w:val="00FA495B"/>
    <w:rsid w:val="00FA4DA4"/>
    <w:rsid w:val="00FB2DF2"/>
    <w:rsid w:val="00FB3002"/>
    <w:rsid w:val="00FB7E61"/>
    <w:rsid w:val="00FC4BB7"/>
    <w:rsid w:val="00FC581D"/>
    <w:rsid w:val="00FD0462"/>
    <w:rsid w:val="00FD3767"/>
    <w:rsid w:val="00FD6AE3"/>
    <w:rsid w:val="00FE6C02"/>
    <w:rsid w:val="00FF023A"/>
    <w:rsid w:val="00FF2FE9"/>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link w:val="PrrafodelistaCar"/>
    <w:uiPriority w:val="34"/>
    <w:qFormat/>
    <w:rsid w:val="00EE376C"/>
    <w:pPr>
      <w:ind w:left="720"/>
      <w:contextualSpacing/>
    </w:pPr>
  </w:style>
  <w:style w:type="character" w:customStyle="1" w:styleId="PrrafodelistaCar">
    <w:name w:val="Párrafo de lista Car"/>
    <w:link w:val="Prrafodelista"/>
    <w:uiPriority w:val="34"/>
    <w:rsid w:val="00CB1087"/>
    <w:rPr>
      <w:rFonts w:ascii="Calibri" w:eastAsia="Calibri" w:hAnsi="Calibri" w:cs="Times New Roman"/>
      <w:lang w:val="es-ES"/>
    </w:rPr>
  </w:style>
  <w:style w:type="character" w:customStyle="1" w:styleId="guidemarks">
    <w:name w:val="guidemarks"/>
    <w:basedOn w:val="Fuentedeprrafopredeter"/>
    <w:rsid w:val="00B90392"/>
  </w:style>
  <w:style w:type="character" w:styleId="nfasis">
    <w:name w:val="Emphasis"/>
    <w:basedOn w:val="Fuentedeprrafopredeter"/>
    <w:uiPriority w:val="20"/>
    <w:qFormat/>
    <w:rsid w:val="0037458A"/>
    <w:rPr>
      <w:i/>
      <w:iCs/>
    </w:rPr>
  </w:style>
  <w:style w:type="character" w:customStyle="1" w:styleId="apple-converted-space">
    <w:name w:val="apple-converted-space"/>
    <w:basedOn w:val="Fuentedeprrafopredeter"/>
    <w:rsid w:val="0037458A"/>
  </w:style>
  <w:style w:type="paragraph" w:customStyle="1" w:styleId="Default">
    <w:name w:val="Default"/>
    <w:rsid w:val="00A260BE"/>
    <w:pPr>
      <w:autoSpaceDE w:val="0"/>
      <w:autoSpaceDN w:val="0"/>
      <w:adjustRightInd w:val="0"/>
      <w:spacing w:after="0" w:line="240" w:lineRule="auto"/>
    </w:pPr>
    <w:rPr>
      <w:rFonts w:ascii="Arial" w:eastAsia="Times New Roman" w:hAnsi="Arial" w:cs="Arial"/>
      <w:color w:val="000000"/>
      <w:sz w:val="24"/>
      <w:szCs w:val="24"/>
      <w:lang w:eastAsia="es-EC"/>
    </w:rPr>
  </w:style>
  <w:style w:type="paragraph" w:styleId="Revisin">
    <w:name w:val="Revision"/>
    <w:hidden/>
    <w:uiPriority w:val="99"/>
    <w:semiHidden/>
    <w:rsid w:val="00371CA0"/>
    <w:pPr>
      <w:spacing w:after="0" w:line="240" w:lineRule="auto"/>
    </w:pPr>
    <w:rPr>
      <w:rFonts w:ascii="Calibri" w:eastAsia="Calibri" w:hAnsi="Calibri" w:cs="Times New Roman"/>
      <w:lang w:val="es-ES"/>
    </w:rPr>
  </w:style>
  <w:style w:type="paragraph" w:styleId="Bibliografa">
    <w:name w:val="Bibliography"/>
    <w:basedOn w:val="Normal"/>
    <w:next w:val="Normal"/>
    <w:uiPriority w:val="37"/>
    <w:unhideWhenUsed/>
    <w:rsid w:val="000D6CD4"/>
    <w:pPr>
      <w:pBdr>
        <w:top w:val="nil"/>
        <w:left w:val="nil"/>
        <w:bottom w:val="nil"/>
        <w:right w:val="nil"/>
        <w:between w:val="nil"/>
        <w:bar w:val="nil"/>
      </w:pBdr>
      <w:spacing w:after="0"/>
      <w:jc w:val="left"/>
    </w:pPr>
    <w:rPr>
      <w:rFonts w:ascii="Times New Roman" w:eastAsia="Arial Unicode MS" w:hAnsi="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link w:val="PrrafodelistaCar"/>
    <w:uiPriority w:val="34"/>
    <w:qFormat/>
    <w:rsid w:val="00EE376C"/>
    <w:pPr>
      <w:ind w:left="720"/>
      <w:contextualSpacing/>
    </w:pPr>
  </w:style>
  <w:style w:type="character" w:customStyle="1" w:styleId="PrrafodelistaCar">
    <w:name w:val="Párrafo de lista Car"/>
    <w:link w:val="Prrafodelista"/>
    <w:uiPriority w:val="34"/>
    <w:rsid w:val="00CB1087"/>
    <w:rPr>
      <w:rFonts w:ascii="Calibri" w:eastAsia="Calibri" w:hAnsi="Calibri" w:cs="Times New Roman"/>
      <w:lang w:val="es-ES"/>
    </w:rPr>
  </w:style>
  <w:style w:type="character" w:customStyle="1" w:styleId="guidemarks">
    <w:name w:val="guidemarks"/>
    <w:basedOn w:val="Fuentedeprrafopredeter"/>
    <w:rsid w:val="00B90392"/>
  </w:style>
  <w:style w:type="character" w:styleId="nfasis">
    <w:name w:val="Emphasis"/>
    <w:basedOn w:val="Fuentedeprrafopredeter"/>
    <w:uiPriority w:val="20"/>
    <w:qFormat/>
    <w:rsid w:val="0037458A"/>
    <w:rPr>
      <w:i/>
      <w:iCs/>
    </w:rPr>
  </w:style>
  <w:style w:type="character" w:customStyle="1" w:styleId="apple-converted-space">
    <w:name w:val="apple-converted-space"/>
    <w:basedOn w:val="Fuentedeprrafopredeter"/>
    <w:rsid w:val="0037458A"/>
  </w:style>
  <w:style w:type="paragraph" w:customStyle="1" w:styleId="Default">
    <w:name w:val="Default"/>
    <w:rsid w:val="00A260BE"/>
    <w:pPr>
      <w:autoSpaceDE w:val="0"/>
      <w:autoSpaceDN w:val="0"/>
      <w:adjustRightInd w:val="0"/>
      <w:spacing w:after="0" w:line="240" w:lineRule="auto"/>
    </w:pPr>
    <w:rPr>
      <w:rFonts w:ascii="Arial" w:eastAsia="Times New Roman" w:hAnsi="Arial" w:cs="Arial"/>
      <w:color w:val="000000"/>
      <w:sz w:val="24"/>
      <w:szCs w:val="24"/>
      <w:lang w:eastAsia="es-EC"/>
    </w:rPr>
  </w:style>
  <w:style w:type="paragraph" w:styleId="Revisin">
    <w:name w:val="Revision"/>
    <w:hidden/>
    <w:uiPriority w:val="99"/>
    <w:semiHidden/>
    <w:rsid w:val="00371CA0"/>
    <w:pPr>
      <w:spacing w:after="0" w:line="240" w:lineRule="auto"/>
    </w:pPr>
    <w:rPr>
      <w:rFonts w:ascii="Calibri" w:eastAsia="Calibri" w:hAnsi="Calibri" w:cs="Times New Roman"/>
      <w:lang w:val="es-ES"/>
    </w:rPr>
  </w:style>
  <w:style w:type="paragraph" w:styleId="Bibliografa">
    <w:name w:val="Bibliography"/>
    <w:basedOn w:val="Normal"/>
    <w:next w:val="Normal"/>
    <w:uiPriority w:val="37"/>
    <w:unhideWhenUsed/>
    <w:rsid w:val="000D6CD4"/>
    <w:pPr>
      <w:pBdr>
        <w:top w:val="nil"/>
        <w:left w:val="nil"/>
        <w:bottom w:val="nil"/>
        <w:right w:val="nil"/>
        <w:between w:val="nil"/>
        <w:bar w:val="nil"/>
      </w:pBdr>
      <w:spacing w:after="0"/>
      <w:jc w:val="left"/>
    </w:pPr>
    <w:rPr>
      <w:rFonts w:ascii="Times New Roman" w:eastAsia="Arial Unicode MS" w:hAnsi="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AE1AF23FB7B14AB6AEDFB2933F86FAE6"/>
        <w:category>
          <w:name w:val="General"/>
          <w:gallery w:val="placeholder"/>
        </w:category>
        <w:types>
          <w:type w:val="bbPlcHdr"/>
        </w:types>
        <w:behaviors>
          <w:behavior w:val="content"/>
        </w:behaviors>
        <w:guid w:val="{62F87925-C6FD-459C-ACA0-63FD1DD00042}"/>
      </w:docPartPr>
      <w:docPartBody>
        <w:p w:rsidR="004D645C" w:rsidRDefault="003E76A9" w:rsidP="003E76A9">
          <w:pPr>
            <w:pStyle w:val="AE1AF23FB7B14AB6AEDFB2933F86FAE6"/>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116834"/>
    <w:rsid w:val="001518DC"/>
    <w:rsid w:val="00197639"/>
    <w:rsid w:val="001E36FA"/>
    <w:rsid w:val="00236A9C"/>
    <w:rsid w:val="002413FD"/>
    <w:rsid w:val="0030025F"/>
    <w:rsid w:val="003063AE"/>
    <w:rsid w:val="003332DF"/>
    <w:rsid w:val="00350F38"/>
    <w:rsid w:val="00353F29"/>
    <w:rsid w:val="003617E3"/>
    <w:rsid w:val="003910D8"/>
    <w:rsid w:val="003A0F04"/>
    <w:rsid w:val="003A3654"/>
    <w:rsid w:val="003B464D"/>
    <w:rsid w:val="003E56AB"/>
    <w:rsid w:val="003E76A9"/>
    <w:rsid w:val="003F2CC8"/>
    <w:rsid w:val="00413D87"/>
    <w:rsid w:val="004D0966"/>
    <w:rsid w:val="004D0BA3"/>
    <w:rsid w:val="004D645C"/>
    <w:rsid w:val="0054771C"/>
    <w:rsid w:val="00565AB2"/>
    <w:rsid w:val="00577F02"/>
    <w:rsid w:val="005A0E7D"/>
    <w:rsid w:val="00747D36"/>
    <w:rsid w:val="007771C2"/>
    <w:rsid w:val="008159CF"/>
    <w:rsid w:val="008C5B21"/>
    <w:rsid w:val="008F349C"/>
    <w:rsid w:val="00920D94"/>
    <w:rsid w:val="00927A2E"/>
    <w:rsid w:val="00963E1B"/>
    <w:rsid w:val="009B3AB6"/>
    <w:rsid w:val="00A44E9F"/>
    <w:rsid w:val="00A65DDC"/>
    <w:rsid w:val="00AC35BE"/>
    <w:rsid w:val="00AF6636"/>
    <w:rsid w:val="00B35AC6"/>
    <w:rsid w:val="00B96ABA"/>
    <w:rsid w:val="00C76833"/>
    <w:rsid w:val="00CB0D9C"/>
    <w:rsid w:val="00CC7A36"/>
    <w:rsid w:val="00D269CD"/>
    <w:rsid w:val="00D4368A"/>
    <w:rsid w:val="00D67CCF"/>
    <w:rsid w:val="00DB5DDA"/>
    <w:rsid w:val="00E07090"/>
    <w:rsid w:val="00E409A7"/>
    <w:rsid w:val="00EA5E35"/>
    <w:rsid w:val="00EC0332"/>
    <w:rsid w:val="00F26A1B"/>
    <w:rsid w:val="00F50C2E"/>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6A9"/>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AE1AF23FB7B14AB6AEDFB2933F86FAE6">
    <w:name w:val="AE1AF23FB7B14AB6AEDFB2933F86FAE6"/>
    <w:rsid w:val="003E76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9CC6-E532-40F6-8B74-D3DBBA96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7379</Words>
  <Characters>40585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JULIETTE CADIER</cp:lastModifiedBy>
  <cp:revision>2</cp:revision>
  <cp:lastPrinted>2016-03-03T15:37:00Z</cp:lastPrinted>
  <dcterms:created xsi:type="dcterms:W3CDTF">2018-05-18T13:29:00Z</dcterms:created>
  <dcterms:modified xsi:type="dcterms:W3CDTF">2018-05-18T13:29:00Z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d597245c-2eb6-3b6c-a96a-57c8905ffc00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